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005A3E3" w:rsidP="3005A3E3" w:rsidRDefault="3005A3E3" w14:paraId="35E11E34" w14:textId="78D7A28F">
      <w:pPr>
        <w:pStyle w:val="NoSpacing"/>
      </w:pPr>
    </w:p>
    <w:p w:rsidRPr="009E1C48" w:rsidR="00D827C2" w:rsidP="3005A3E3" w:rsidRDefault="00D827C2" w14:paraId="130DA7F4" w14:textId="140984B5">
      <w:pPr>
        <w:shd w:val="clear" w:color="auto" w:fill="FFFFFF" w:themeFill="background1"/>
        <w:spacing w:after="240" w:afterAutospacing="0"/>
        <w:rPr>
          <w:rFonts w:ascii="Circular Std Book" w:hAnsi="Circular Std Book" w:eastAsia="Circular Std Book" w:cs="Circular Std Book"/>
          <w:b/>
          <w:bCs/>
          <w:sz w:val="28"/>
          <w:szCs w:val="28"/>
          <w:lang w:eastAsia="en-GB"/>
        </w:rPr>
      </w:pPr>
      <w:bookmarkStart w:name="_Int_EPO6vKnF" w:id="0"/>
      <w:r w:rsidRPr="3005A3E3">
        <w:rPr>
          <w:rFonts w:ascii="Circular Std Book" w:hAnsi="Circular Std Book" w:eastAsia="Circular Std Book" w:cs="Circular Std Book"/>
          <w:b/>
          <w:bCs/>
          <w:sz w:val="28"/>
          <w:szCs w:val="28"/>
          <w:lang w:eastAsia="en-GB"/>
        </w:rPr>
        <w:t>New Voices 20</w:t>
      </w:r>
      <w:r w:rsidRPr="3005A3E3" w:rsidR="00A362F2">
        <w:rPr>
          <w:rFonts w:ascii="Circular Std Book" w:hAnsi="Circular Std Book" w:eastAsia="Circular Std Book" w:cs="Circular Std Book"/>
          <w:b/>
          <w:bCs/>
          <w:sz w:val="28"/>
          <w:szCs w:val="28"/>
          <w:lang w:eastAsia="en-GB"/>
        </w:rPr>
        <w:t>2</w:t>
      </w:r>
      <w:r w:rsidRPr="3005A3E3" w:rsidR="00797033">
        <w:rPr>
          <w:rFonts w:ascii="Circular Std Book" w:hAnsi="Circular Std Book" w:eastAsia="Circular Std Book" w:cs="Circular Std Book"/>
          <w:b/>
          <w:bCs/>
          <w:sz w:val="28"/>
          <w:szCs w:val="28"/>
          <w:lang w:eastAsia="en-GB"/>
        </w:rPr>
        <w:t>2</w:t>
      </w:r>
      <w:r w:rsidRPr="3005A3E3">
        <w:rPr>
          <w:rFonts w:ascii="Circular Std Book" w:hAnsi="Circular Std Book" w:eastAsia="Circular Std Book" w:cs="Circular Std Book"/>
          <w:b/>
          <w:bCs/>
          <w:sz w:val="28"/>
          <w:szCs w:val="28"/>
          <w:lang w:eastAsia="en-GB"/>
        </w:rPr>
        <w:t xml:space="preserve"> is </w:t>
      </w:r>
      <w:r w:rsidRPr="3005A3E3" w:rsidR="00B9582F">
        <w:rPr>
          <w:rFonts w:ascii="Circular Std Book" w:hAnsi="Circular Std Book" w:eastAsia="Circular Std Book" w:cs="Circular Std Book"/>
          <w:b/>
          <w:bCs/>
          <w:sz w:val="28"/>
          <w:szCs w:val="28"/>
          <w:lang w:eastAsia="en-GB"/>
        </w:rPr>
        <w:t xml:space="preserve">now </w:t>
      </w:r>
      <w:r w:rsidRPr="3005A3E3">
        <w:rPr>
          <w:rFonts w:ascii="Circular Std Book" w:hAnsi="Circular Std Book" w:eastAsia="Circular Std Book" w:cs="Circular Std Book"/>
          <w:b/>
          <w:bCs/>
          <w:sz w:val="28"/>
          <w:szCs w:val="28"/>
          <w:lang w:eastAsia="en-GB"/>
        </w:rPr>
        <w:t xml:space="preserve">open! </w:t>
      </w:r>
      <w:bookmarkEnd w:id="0"/>
    </w:p>
    <w:p w:rsidR="00B30E64" w:rsidP="00B30E64" w:rsidRDefault="00B30E64" w14:paraId="41640DA2" w14:textId="16F4F800">
      <w:pPr>
        <w:spacing w:after="0" w:afterAutospacing="0"/>
        <w:rPr>
          <w:rFonts w:ascii="Times New Roman" w:hAnsi="Times New Roman" w:eastAsia="Times New Roman"/>
          <w:sz w:val="24"/>
          <w:szCs w:val="24"/>
          <w:lang w:eastAsia="en-GB"/>
        </w:rPr>
      </w:pPr>
      <w:r w:rsidRPr="00B30E64">
        <w:rPr>
          <w:rFonts w:ascii="Circular Std Book" w:hAnsi="Circular Std Book" w:eastAsia="Times New Roman" w:cs="Circular Std Book"/>
          <w:color w:val="000000"/>
          <w:sz w:val="24"/>
          <w:szCs w:val="24"/>
          <w:lang w:eastAsia="en-GB"/>
        </w:rPr>
        <w:t>The registration deadline has now passed but we are still accepting late registrants - please email fiona.allison@soundandmusic.org to receive an application form. </w:t>
      </w:r>
    </w:p>
    <w:p w:rsidRPr="00B30E64" w:rsidR="00B30E64" w:rsidP="00B30E64" w:rsidRDefault="00B30E64" w14:paraId="4EDACA34" w14:textId="77777777">
      <w:pPr>
        <w:spacing w:after="0" w:afterAutospacing="0"/>
        <w:rPr>
          <w:rFonts w:ascii="Times New Roman" w:hAnsi="Times New Roman" w:eastAsia="Times New Roman"/>
          <w:sz w:val="24"/>
          <w:szCs w:val="24"/>
          <w:lang w:eastAsia="en-GB"/>
        </w:rPr>
      </w:pPr>
    </w:p>
    <w:p w:rsidRPr="00107A33" w:rsidR="00700D01" w:rsidP="6F4A368F" w:rsidRDefault="005C5819" w14:paraId="6DADB39B" w14:textId="7243A6F7">
      <w:pPr>
        <w:shd w:val="clear" w:color="auto" w:fill="FFFFFF" w:themeFill="background1"/>
        <w:spacing w:after="240" w:afterAutospacing="off"/>
        <w:rPr>
          <w:rFonts w:ascii="Circular Std Book" w:hAnsi="Circular Std Book" w:eastAsia="Times New Roman" w:cs="Circular Std Book"/>
          <w:b w:val="1"/>
          <w:bCs w:val="1"/>
          <w:sz w:val="28"/>
          <w:szCs w:val="28"/>
          <w:lang w:eastAsia="en-GB"/>
        </w:rPr>
      </w:pPr>
      <w:r w:rsidRPr="6F4A368F" w:rsidR="005C5819">
        <w:rPr>
          <w:rFonts w:ascii="Circular Std Book" w:hAnsi="Circular Std Book" w:eastAsia="Times New Roman" w:cs="Circular Std Book"/>
          <w:b w:val="1"/>
          <w:bCs w:val="1"/>
          <w:sz w:val="28"/>
          <w:szCs w:val="28"/>
          <w:lang w:eastAsia="en-GB"/>
        </w:rPr>
        <w:t xml:space="preserve">Application </w:t>
      </w:r>
      <w:r w:rsidRPr="6F4A368F" w:rsidR="07356895">
        <w:rPr>
          <w:rFonts w:ascii="Circular Std Book" w:hAnsi="Circular Std Book" w:eastAsia="Times New Roman" w:cs="Circular Std Book"/>
          <w:b w:val="1"/>
          <w:bCs w:val="1"/>
          <w:sz w:val="28"/>
          <w:szCs w:val="28"/>
          <w:lang w:eastAsia="en-GB"/>
        </w:rPr>
        <w:t>d</w:t>
      </w:r>
      <w:r w:rsidRPr="6F4A368F" w:rsidR="00700D01">
        <w:rPr>
          <w:rFonts w:ascii="Circular Std Book" w:hAnsi="Circular Std Book" w:eastAsia="Times New Roman" w:cs="Circular Std Book"/>
          <w:b w:val="1"/>
          <w:bCs w:val="1"/>
          <w:sz w:val="28"/>
          <w:szCs w:val="28"/>
          <w:lang w:eastAsia="en-GB"/>
        </w:rPr>
        <w:t>eadline: 23:59,</w:t>
      </w:r>
      <w:r w:rsidRPr="6F4A368F" w:rsidR="383357E9">
        <w:rPr>
          <w:rFonts w:ascii="Circular Std Book" w:hAnsi="Circular Std Book" w:eastAsia="Times New Roman" w:cs="Circular Std Book"/>
          <w:b w:val="1"/>
          <w:bCs w:val="1"/>
          <w:sz w:val="28"/>
          <w:szCs w:val="28"/>
          <w:lang w:eastAsia="en-GB"/>
        </w:rPr>
        <w:t xml:space="preserve"> </w:t>
      </w:r>
      <w:r w:rsidRPr="6F4A368F" w:rsidR="00A362F2">
        <w:rPr>
          <w:rFonts w:ascii="Circular Std Book" w:hAnsi="Circular Std Book" w:eastAsia="Times New Roman" w:cs="Circular Std Book"/>
          <w:b w:val="1"/>
          <w:bCs w:val="1"/>
          <w:sz w:val="28"/>
          <w:szCs w:val="28"/>
          <w:lang w:eastAsia="en-GB"/>
        </w:rPr>
        <w:t>2</w:t>
      </w:r>
      <w:r w:rsidRPr="6F4A368F" w:rsidR="00B30E64">
        <w:rPr>
          <w:rFonts w:ascii="Circular Std Book" w:hAnsi="Circular Std Book" w:eastAsia="Times New Roman" w:cs="Circular Std Book"/>
          <w:b w:val="1"/>
          <w:bCs w:val="1"/>
          <w:sz w:val="28"/>
          <w:szCs w:val="28"/>
          <w:lang w:eastAsia="en-GB"/>
        </w:rPr>
        <w:t>2</w:t>
      </w:r>
      <w:r w:rsidRPr="6F4A368F" w:rsidR="00700D01">
        <w:rPr>
          <w:rFonts w:ascii="Circular Std Book" w:hAnsi="Circular Std Book" w:eastAsia="Times New Roman" w:cs="Circular Std Book"/>
          <w:b w:val="1"/>
          <w:bCs w:val="1"/>
          <w:sz w:val="28"/>
          <w:szCs w:val="28"/>
          <w:lang w:eastAsia="en-GB"/>
        </w:rPr>
        <w:t xml:space="preserve"> Ju</w:t>
      </w:r>
      <w:r w:rsidRPr="6F4A368F" w:rsidR="00B30E64">
        <w:rPr>
          <w:rFonts w:ascii="Circular Std Book" w:hAnsi="Circular Std Book" w:eastAsia="Times New Roman" w:cs="Circular Std Book"/>
          <w:b w:val="1"/>
          <w:bCs w:val="1"/>
          <w:sz w:val="28"/>
          <w:szCs w:val="28"/>
          <w:lang w:eastAsia="en-GB"/>
        </w:rPr>
        <w:t>ly</w:t>
      </w:r>
      <w:r w:rsidRPr="6F4A368F" w:rsidR="00700D01">
        <w:rPr>
          <w:rFonts w:ascii="Circular Std Book" w:hAnsi="Circular Std Book" w:eastAsia="Times New Roman" w:cs="Circular Std Book"/>
          <w:b w:val="1"/>
          <w:bCs w:val="1"/>
          <w:sz w:val="28"/>
          <w:szCs w:val="28"/>
          <w:lang w:eastAsia="en-GB"/>
        </w:rPr>
        <w:t xml:space="preserve"> 202</w:t>
      </w:r>
      <w:r w:rsidRPr="6F4A368F" w:rsidR="00797033">
        <w:rPr>
          <w:rFonts w:ascii="Circular Std Book" w:hAnsi="Circular Std Book" w:eastAsia="Times New Roman" w:cs="Circular Std Book"/>
          <w:b w:val="1"/>
          <w:bCs w:val="1"/>
          <w:sz w:val="28"/>
          <w:szCs w:val="28"/>
          <w:lang w:eastAsia="en-GB"/>
        </w:rPr>
        <w:t>2</w:t>
      </w:r>
    </w:p>
    <w:p w:rsidRPr="00107A33" w:rsidR="009C3B0E" w:rsidP="4B095900" w:rsidRDefault="009C3B0E" w14:paraId="3BD026FD" w14:textId="4AE71A0E">
      <w:pPr>
        <w:shd w:val="clear" w:color="auto" w:fill="FFFFFF" w:themeFill="background1"/>
        <w:spacing w:after="240" w:afterAutospacing="0"/>
        <w:rPr>
          <w:rFonts w:ascii="Circular Std Book" w:hAnsi="Circular Std Book" w:eastAsia="Times New Roman" w:cs="Circular Std Book"/>
          <w:lang w:eastAsia="en-GB"/>
        </w:rPr>
      </w:pPr>
      <w:r w:rsidRPr="4B095900">
        <w:rPr>
          <w:rFonts w:ascii="Circular Std Book" w:hAnsi="Circular Std Book" w:eastAsia="Times New Roman" w:cs="Circular Std Book"/>
          <w:lang w:eastAsia="en-GB"/>
        </w:rPr>
        <w:t xml:space="preserve">New Voices: </w:t>
      </w:r>
      <w:r w:rsidRPr="4B095900" w:rsidR="0067706B">
        <w:rPr>
          <w:rFonts w:ascii="Circular Std Book" w:hAnsi="Circular Std Book" w:eastAsia="Times New Roman" w:cs="Circular Std Book"/>
          <w:lang w:eastAsia="en-GB"/>
        </w:rPr>
        <w:t>an</w:t>
      </w:r>
      <w:r w:rsidRPr="4B095900">
        <w:rPr>
          <w:rFonts w:ascii="Circular Std Book" w:hAnsi="Circular Std Book" w:eastAsia="Times New Roman" w:cs="Circular Std Book"/>
          <w:lang w:eastAsia="en-GB"/>
        </w:rPr>
        <w:t xml:space="preserve"> </w:t>
      </w:r>
      <w:r w:rsidRPr="4B095900" w:rsidR="00DC278B">
        <w:rPr>
          <w:rFonts w:ascii="Circular Std Book" w:hAnsi="Circular Std Book" w:eastAsia="Times New Roman" w:cs="Circular Std Book"/>
          <w:lang w:eastAsia="en-GB"/>
        </w:rPr>
        <w:t>a</w:t>
      </w:r>
      <w:r w:rsidRPr="4B095900">
        <w:rPr>
          <w:rFonts w:ascii="Circular Std Book" w:hAnsi="Circular Std Book" w:eastAsia="Times New Roman" w:cs="Circular Std Book"/>
          <w:lang w:eastAsia="en-GB"/>
        </w:rPr>
        <w:t xml:space="preserve">rtist </w:t>
      </w:r>
      <w:r w:rsidRPr="4B095900" w:rsidR="00DC278B">
        <w:rPr>
          <w:rFonts w:ascii="Circular Std Book" w:hAnsi="Circular Std Book" w:eastAsia="Times New Roman" w:cs="Circular Std Book"/>
          <w:lang w:eastAsia="en-GB"/>
        </w:rPr>
        <w:t>d</w:t>
      </w:r>
      <w:r w:rsidRPr="4B095900">
        <w:rPr>
          <w:rFonts w:ascii="Circular Std Book" w:hAnsi="Circular Std Book" w:eastAsia="Times New Roman" w:cs="Circular Std Book"/>
          <w:lang w:eastAsia="en-GB"/>
        </w:rPr>
        <w:t xml:space="preserve">evelopment </w:t>
      </w:r>
      <w:r w:rsidRPr="4B095900" w:rsidR="00DC278B">
        <w:rPr>
          <w:rFonts w:ascii="Circular Std Book" w:hAnsi="Circular Std Book" w:eastAsia="Times New Roman" w:cs="Circular Std Book"/>
          <w:lang w:eastAsia="en-GB"/>
        </w:rPr>
        <w:t>p</w:t>
      </w:r>
      <w:r w:rsidRPr="4B095900">
        <w:rPr>
          <w:rFonts w:ascii="Circular Std Book" w:hAnsi="Circular Std Book" w:eastAsia="Times New Roman" w:cs="Circular Std Book"/>
          <w:lang w:eastAsia="en-GB"/>
        </w:rPr>
        <w:t>rogramme for</w:t>
      </w:r>
      <w:r w:rsidRPr="4B095900" w:rsidR="00C827D3">
        <w:rPr>
          <w:rFonts w:ascii="Circular Std Book" w:hAnsi="Circular Std Book" w:eastAsia="Times New Roman" w:cs="Circular Std Book"/>
          <w:lang w:eastAsia="en-GB"/>
        </w:rPr>
        <w:t xml:space="preserve"> people creating </w:t>
      </w:r>
      <w:r w:rsidRPr="4B095900" w:rsidR="004B6DAA">
        <w:rPr>
          <w:rFonts w:ascii="Circular Std Book" w:hAnsi="Circular Std Book" w:eastAsia="Times New Roman" w:cs="Circular Std Book"/>
          <w:lang w:eastAsia="en-GB"/>
        </w:rPr>
        <w:t xml:space="preserve">new ideas, new </w:t>
      </w:r>
      <w:r w:rsidRPr="4B095900" w:rsidR="003959BB">
        <w:rPr>
          <w:rFonts w:ascii="Circular Std Book" w:hAnsi="Circular Std Book" w:eastAsia="Times New Roman" w:cs="Circular Std Book"/>
          <w:lang w:eastAsia="en-GB"/>
        </w:rPr>
        <w:t>sounds</w:t>
      </w:r>
      <w:r w:rsidRPr="4B095900" w:rsidR="004B6DAA">
        <w:rPr>
          <w:rFonts w:ascii="Circular Std Book" w:hAnsi="Circular Std Book" w:eastAsia="Times New Roman" w:cs="Circular Std Book"/>
          <w:lang w:eastAsia="en-GB"/>
        </w:rPr>
        <w:t xml:space="preserve"> and new </w:t>
      </w:r>
      <w:r w:rsidRPr="4B095900" w:rsidR="003959BB">
        <w:rPr>
          <w:rFonts w:ascii="Circular Std Book" w:hAnsi="Circular Std Book" w:eastAsia="Times New Roman" w:cs="Circular Std Book"/>
          <w:lang w:eastAsia="en-GB"/>
        </w:rPr>
        <w:t>music</w:t>
      </w:r>
      <w:r w:rsidRPr="4B095900" w:rsidR="004B6DAA">
        <w:rPr>
          <w:rFonts w:ascii="Circular Std Book" w:hAnsi="Circular Std Book" w:eastAsia="Times New Roman" w:cs="Circular Std Book"/>
          <w:lang w:eastAsia="en-GB"/>
        </w:rPr>
        <w:t xml:space="preserve">. </w:t>
      </w:r>
    </w:p>
    <w:p w:rsidRPr="00107A33" w:rsidR="009C3B0E" w:rsidP="009C3B0E" w:rsidRDefault="009C3B0E" w14:paraId="3B747E1E" w14:textId="77777777">
      <w:pPr>
        <w:pStyle w:val="ListParagraph"/>
        <w:numPr>
          <w:ilvl w:val="0"/>
          <w:numId w:val="7"/>
        </w:numPr>
        <w:shd w:val="clear" w:color="auto" w:fill="FFFFFF"/>
        <w:spacing w:after="240" w:afterAutospacing="0"/>
        <w:rPr>
          <w:rFonts w:ascii="Circular Std Book" w:hAnsi="Circular Std Book" w:eastAsia="Times New Roman" w:cs="Circular Std Book"/>
          <w:bCs/>
          <w:lang w:eastAsia="en-GB"/>
        </w:rPr>
      </w:pPr>
      <w:r w:rsidRPr="00107A33">
        <w:rPr>
          <w:rFonts w:ascii="Circular Std Book" w:hAnsi="Circular Std Book" w:eastAsia="Times New Roman" w:cs="Circular Std Book"/>
          <w:bCs/>
          <w:lang w:eastAsia="en-GB"/>
        </w:rPr>
        <w:t xml:space="preserve">Are you a composer or artist creating your own original music or sound? </w:t>
      </w:r>
    </w:p>
    <w:p w:rsidRPr="00107A33" w:rsidR="009C3B0E" w:rsidP="009C3B0E" w:rsidRDefault="009C3B0E" w14:paraId="7F17264D" w14:textId="77777777">
      <w:pPr>
        <w:pStyle w:val="ListParagraph"/>
        <w:numPr>
          <w:ilvl w:val="0"/>
          <w:numId w:val="7"/>
        </w:numPr>
        <w:shd w:val="clear" w:color="auto" w:fill="FFFFFF"/>
        <w:spacing w:after="240" w:afterAutospacing="0"/>
        <w:rPr>
          <w:rFonts w:ascii="Circular Std Book" w:hAnsi="Circular Std Book" w:eastAsia="Times New Roman" w:cs="Circular Std Book"/>
          <w:bCs/>
          <w:lang w:eastAsia="en-GB"/>
        </w:rPr>
      </w:pPr>
      <w:r w:rsidRPr="00107A33">
        <w:rPr>
          <w:rFonts w:ascii="Circular Std Book" w:hAnsi="Circular Std Book" w:eastAsia="Times New Roman" w:cs="Circular Std Book"/>
          <w:bCs/>
          <w:lang w:eastAsia="en-GB"/>
        </w:rPr>
        <w:t xml:space="preserve">Are you looking to </w:t>
      </w:r>
      <w:r w:rsidRPr="00107A33" w:rsidR="007D42A9">
        <w:rPr>
          <w:rFonts w:ascii="Circular Std Book" w:hAnsi="Circular Std Book" w:eastAsia="Times New Roman" w:cs="Circular Std Book"/>
          <w:lang w:eastAsia="en-GB"/>
        </w:rPr>
        <w:t xml:space="preserve">explore </w:t>
      </w:r>
      <w:r w:rsidRPr="00107A33">
        <w:rPr>
          <w:rFonts w:ascii="Circular Std Book" w:hAnsi="Circular Std Book" w:eastAsia="Times New Roman" w:cs="Circular Std Book"/>
          <w:lang w:eastAsia="en-GB"/>
        </w:rPr>
        <w:t>y</w:t>
      </w:r>
      <w:r w:rsidRPr="00107A33" w:rsidR="007D42A9">
        <w:rPr>
          <w:rFonts w:ascii="Circular Std Book" w:hAnsi="Circular Std Book" w:eastAsia="Times New Roman" w:cs="Circular Std Book"/>
          <w:lang w:eastAsia="en-GB"/>
        </w:rPr>
        <w:t>our creative ideas and take the next step in your career</w:t>
      </w:r>
      <w:r w:rsidRPr="00107A33">
        <w:rPr>
          <w:rFonts w:ascii="Circular Std Book" w:hAnsi="Circular Std Book" w:eastAsia="Times New Roman" w:cs="Circular Std Book"/>
          <w:lang w:eastAsia="en-GB"/>
        </w:rPr>
        <w:t>?</w:t>
      </w:r>
    </w:p>
    <w:p w:rsidRPr="00A309D9" w:rsidR="009C3B0E" w:rsidP="009C3B0E" w:rsidRDefault="009C3B0E" w14:paraId="36255D45" w14:textId="77777777">
      <w:pPr>
        <w:pStyle w:val="ListParagraph"/>
        <w:numPr>
          <w:ilvl w:val="0"/>
          <w:numId w:val="7"/>
        </w:numPr>
        <w:shd w:val="clear" w:color="auto" w:fill="FFFFFF"/>
        <w:spacing w:after="240" w:afterAutospacing="0"/>
        <w:rPr>
          <w:rFonts w:ascii="Circular Std Book" w:hAnsi="Circular Std Book" w:eastAsia="Times New Roman" w:cs="Circular Std Book"/>
          <w:bCs/>
          <w:lang w:eastAsia="en-GB"/>
        </w:rPr>
      </w:pPr>
      <w:r w:rsidRPr="00107A33">
        <w:rPr>
          <w:rFonts w:ascii="Circular Std Book" w:hAnsi="Circular Std Book" w:eastAsia="Times New Roman" w:cs="Circular Std Book"/>
          <w:bCs/>
          <w:lang w:eastAsia="en-GB"/>
        </w:rPr>
        <w:t xml:space="preserve">Are you </w:t>
      </w:r>
      <w:r w:rsidRPr="00107A33">
        <w:rPr>
          <w:rFonts w:ascii="Circular Std Book" w:hAnsi="Circular Std Book" w:eastAsia="Times New Roman" w:cs="Circular Std Book"/>
          <w:lang w:eastAsia="en-GB"/>
        </w:rPr>
        <w:t>determined and excited to explore your artistic and personal development?</w:t>
      </w:r>
    </w:p>
    <w:p w:rsidRPr="00107A33" w:rsidR="00A309D9" w:rsidP="009C3B0E" w:rsidRDefault="00A309D9" w14:paraId="5277FF4D" w14:textId="77777777">
      <w:pPr>
        <w:pStyle w:val="ListParagraph"/>
        <w:numPr>
          <w:ilvl w:val="0"/>
          <w:numId w:val="7"/>
        </w:numPr>
        <w:shd w:val="clear" w:color="auto" w:fill="FFFFFF"/>
        <w:spacing w:after="240" w:afterAutospacing="0"/>
        <w:rPr>
          <w:rFonts w:ascii="Circular Std Book" w:hAnsi="Circular Std Book" w:eastAsia="Times New Roman" w:cs="Circular Std Book"/>
          <w:bCs/>
          <w:lang w:eastAsia="en-GB"/>
        </w:rPr>
      </w:pPr>
      <w:r>
        <w:rPr>
          <w:rFonts w:ascii="Circular Std Book" w:hAnsi="Circular Std Book" w:eastAsia="Times New Roman" w:cs="Circular Std Book"/>
          <w:lang w:eastAsia="en-GB"/>
        </w:rPr>
        <w:t xml:space="preserve">Are you looking to produce new work for new audiences? </w:t>
      </w:r>
    </w:p>
    <w:p w:rsidRPr="00107A33" w:rsidR="00D54DE1" w:rsidP="00107A33" w:rsidRDefault="009C3B0E" w14:paraId="608A01A4" w14:textId="77777777">
      <w:pPr>
        <w:shd w:val="clear" w:color="auto" w:fill="FFFFFF"/>
        <w:spacing w:after="240" w:afterAutospacing="0"/>
        <w:rPr>
          <w:rFonts w:ascii="Circular Std Book" w:hAnsi="Circular Std Book" w:eastAsia="Times New Roman" w:cs="Circular Std Book"/>
          <w:lang w:eastAsia="en-GB"/>
        </w:rPr>
      </w:pPr>
      <w:r w:rsidRPr="00107A33">
        <w:rPr>
          <w:rFonts w:ascii="Circular Std Book" w:hAnsi="Circular Std Book" w:eastAsia="Times New Roman" w:cs="Circular Std Book"/>
          <w:bCs/>
          <w:lang w:eastAsia="en-GB"/>
        </w:rPr>
        <w:t>Then this c</w:t>
      </w:r>
      <w:r w:rsidR="003959BB">
        <w:rPr>
          <w:rFonts w:ascii="Circular Std Book" w:hAnsi="Circular Std Book" w:eastAsia="Times New Roman" w:cs="Circular Std Book"/>
          <w:bCs/>
          <w:lang w:eastAsia="en-GB"/>
        </w:rPr>
        <w:t>ould be the opportunity for you!</w:t>
      </w:r>
    </w:p>
    <w:p w:rsidRPr="00107A33" w:rsidR="00D54DE1" w:rsidP="00D62296" w:rsidRDefault="00D54DE1" w14:paraId="296DD429" w14:textId="77777777">
      <w:pPr>
        <w:pStyle w:val="Heading1"/>
        <w:numPr>
          <w:ilvl w:val="0"/>
          <w:numId w:val="14"/>
        </w:numPr>
        <w:rPr>
          <w:rFonts w:ascii="Circular Std Book" w:hAnsi="Circular Std Book" w:cs="Circular Std Book"/>
          <w:sz w:val="28"/>
          <w:szCs w:val="28"/>
        </w:rPr>
      </w:pPr>
      <w:r w:rsidRPr="00107A33">
        <w:rPr>
          <w:rFonts w:ascii="Circular Std Book" w:hAnsi="Circular Std Book" w:cs="Circular Std Book"/>
          <w:sz w:val="28"/>
          <w:szCs w:val="28"/>
        </w:rPr>
        <w:t>What is New Voices?</w:t>
      </w:r>
    </w:p>
    <w:p w:rsidR="00204C17" w:rsidP="005B4669" w:rsidRDefault="005B4669" w14:paraId="7570EBBA" w14:textId="42E1336D">
      <w:pPr>
        <w:spacing w:after="0"/>
        <w:rPr>
          <w:rFonts w:ascii="Circular Std Book" w:hAnsi="Circular Std Book" w:cs="Circular Std Book"/>
        </w:rPr>
      </w:pPr>
      <w:r w:rsidRPr="58698D02">
        <w:rPr>
          <w:rFonts w:ascii="Circular Std Book" w:hAnsi="Circular Std Book" w:cs="Circular Std Book"/>
        </w:rPr>
        <w:t xml:space="preserve">New Voices is </w:t>
      </w:r>
      <w:r w:rsidR="005C5819">
        <w:rPr>
          <w:rFonts w:ascii="Circular Std Book" w:hAnsi="Circular Std Book" w:cs="Circular Std Book"/>
        </w:rPr>
        <w:t xml:space="preserve">our </w:t>
      </w:r>
      <w:r w:rsidRPr="58698D02" w:rsidR="00620D07">
        <w:rPr>
          <w:rFonts w:ascii="Circular Std Book" w:hAnsi="Circular Std Book" w:cs="Circular Std Book"/>
        </w:rPr>
        <w:t>a</w:t>
      </w:r>
      <w:r w:rsidRPr="58698D02">
        <w:rPr>
          <w:rFonts w:ascii="Circular Std Book" w:hAnsi="Circular Std Book" w:cs="Circular Std Book"/>
        </w:rPr>
        <w:t xml:space="preserve">rtist </w:t>
      </w:r>
      <w:r w:rsidRPr="58698D02" w:rsidR="00620D07">
        <w:rPr>
          <w:rFonts w:ascii="Circular Std Book" w:hAnsi="Circular Std Book" w:cs="Circular Std Book"/>
        </w:rPr>
        <w:t>d</w:t>
      </w:r>
      <w:r w:rsidRPr="58698D02">
        <w:rPr>
          <w:rFonts w:ascii="Circular Std Book" w:hAnsi="Circular Std Book" w:cs="Circular Std Book"/>
        </w:rPr>
        <w:t xml:space="preserve">evelopment </w:t>
      </w:r>
      <w:r w:rsidRPr="58698D02" w:rsidR="00620D07">
        <w:rPr>
          <w:rFonts w:ascii="Circular Std Book" w:hAnsi="Circular Std Book" w:cs="Circular Std Book"/>
        </w:rPr>
        <w:t>p</w:t>
      </w:r>
      <w:r w:rsidRPr="58698D02">
        <w:rPr>
          <w:rFonts w:ascii="Circular Std Book" w:hAnsi="Circular Std Book" w:cs="Circular Std Book"/>
        </w:rPr>
        <w:t xml:space="preserve">rogramme that supports composers at pivotal stages of their careers to explore new </w:t>
      </w:r>
      <w:r w:rsidRPr="58698D02" w:rsidR="0067706B">
        <w:rPr>
          <w:rFonts w:ascii="Circular Std Book" w:hAnsi="Circular Std Book" w:cs="Circular Std Book"/>
        </w:rPr>
        <w:t>ideas</w:t>
      </w:r>
      <w:r w:rsidRPr="58698D02" w:rsidR="006A3513">
        <w:rPr>
          <w:rFonts w:ascii="Circular Std Book" w:hAnsi="Circular Std Book" w:cs="Circular Std Book"/>
        </w:rPr>
        <w:t>, new sounds and new music</w:t>
      </w:r>
      <w:r w:rsidRPr="58698D02" w:rsidR="00D62296">
        <w:rPr>
          <w:rFonts w:ascii="Circular Std Book" w:hAnsi="Circular Std Book" w:cs="Circular Std Book"/>
        </w:rPr>
        <w:t>.</w:t>
      </w:r>
      <w:r w:rsidRPr="58698D02" w:rsidR="007D0815">
        <w:rPr>
          <w:rFonts w:ascii="Circular Std Book" w:hAnsi="Circular Std Book" w:cs="Circular Std Book"/>
        </w:rPr>
        <w:t xml:space="preserve"> </w:t>
      </w:r>
    </w:p>
    <w:p w:rsidR="3FBA576D" w:rsidP="3FBA576D" w:rsidRDefault="007D0815" w14:paraId="60AAB16D" w14:textId="687AAC2C">
      <w:pPr>
        <w:spacing w:after="0"/>
        <w:rPr>
          <w:rFonts w:ascii="Circular Std Book" w:hAnsi="Circular Std Book" w:cs="Circular Std Book"/>
        </w:rPr>
      </w:pPr>
      <w:r w:rsidRPr="3FBA576D">
        <w:rPr>
          <w:rFonts w:ascii="Circular Std Book" w:hAnsi="Circular Std Book" w:cs="Circular Std Book"/>
        </w:rPr>
        <w:t>Each</w:t>
      </w:r>
      <w:r w:rsidRPr="3FBA576D" w:rsidR="005B4669">
        <w:rPr>
          <w:rFonts w:ascii="Circular Std Book" w:hAnsi="Circular Std Book" w:cs="Circular Std Book"/>
        </w:rPr>
        <w:t xml:space="preserve"> project is unique from composer to composer and year to year and that excites us</w:t>
      </w:r>
      <w:r w:rsidRPr="3FBA576D" w:rsidR="001F7108">
        <w:rPr>
          <w:rFonts w:ascii="Circular Std Book" w:hAnsi="Circular Std Book" w:cs="Circular Std Book"/>
        </w:rPr>
        <w:t>.</w:t>
      </w:r>
    </w:p>
    <w:p w:rsidR="00D54DE1" w:rsidP="4A6E3F49" w:rsidRDefault="00783E4F" w14:paraId="07F7DAE6" w14:textId="2D847D0B">
      <w:pPr>
        <w:shd w:val="clear" w:color="auto" w:fill="FFFFFF" w:themeFill="background1"/>
        <w:spacing w:after="240" w:afterAutospacing="0"/>
        <w:rPr>
          <w:rFonts w:ascii="Circular Std Book" w:hAnsi="Circular Std Book" w:cs="Circular Std Book"/>
        </w:rPr>
      </w:pPr>
      <w:r w:rsidRPr="4A6E3F49">
        <w:rPr>
          <w:rFonts w:ascii="Circular Std Book" w:hAnsi="Circular Std Book" w:cs="Circular Std Book"/>
        </w:rPr>
        <w:t xml:space="preserve">Each year we </w:t>
      </w:r>
      <w:r w:rsidRPr="4A6E3F49" w:rsidR="005B4669">
        <w:rPr>
          <w:rFonts w:ascii="Circular Std Book" w:hAnsi="Circular Std Book" w:cs="Circular Std Book"/>
        </w:rPr>
        <w:t xml:space="preserve">support </w:t>
      </w:r>
      <w:r w:rsidRPr="4A6E3F49" w:rsidR="00397F18">
        <w:rPr>
          <w:rFonts w:ascii="Circular Std Book" w:hAnsi="Circular Std Book" w:cs="Circular Std Book"/>
        </w:rPr>
        <w:t>eight</w:t>
      </w:r>
      <w:r w:rsidRPr="4A6E3F49">
        <w:rPr>
          <w:rFonts w:ascii="Circular Std Book" w:hAnsi="Circular Std Book" w:cs="Circular Std Book"/>
        </w:rPr>
        <w:t xml:space="preserve"> </w:t>
      </w:r>
      <w:r w:rsidRPr="4A6E3F49" w:rsidR="005B4669">
        <w:rPr>
          <w:rFonts w:ascii="Circular Std Book" w:hAnsi="Circular Std Book" w:cs="Circular Std Book"/>
        </w:rPr>
        <w:t xml:space="preserve">composers over 18 months with coaching, mentoring and a financial grant to create a new piece of </w:t>
      </w:r>
      <w:r w:rsidRPr="4A6E3F49" w:rsidR="00D54DE1">
        <w:rPr>
          <w:rFonts w:ascii="Circular Std Book" w:hAnsi="Circular Std Book" w:cs="Circular Std Book"/>
        </w:rPr>
        <w:t xml:space="preserve">work and share it with </w:t>
      </w:r>
      <w:r w:rsidRPr="4A6E3F49" w:rsidR="008D41F6">
        <w:rPr>
          <w:rFonts w:ascii="Circular Std Book" w:hAnsi="Circular Std Book" w:cs="Circular Std Book"/>
        </w:rPr>
        <w:t>new audiences.</w:t>
      </w:r>
    </w:p>
    <w:p w:rsidR="00D54DE1" w:rsidP="4A6E3F49" w:rsidRDefault="005B4669" w14:paraId="4066FC79" w14:textId="0ED8A05D">
      <w:pPr>
        <w:shd w:val="clear" w:color="auto" w:fill="FFFFFF" w:themeFill="background1"/>
        <w:spacing w:after="240" w:afterAutospacing="0"/>
        <w:rPr>
          <w:rFonts w:ascii="Circular Std Book" w:hAnsi="Circular Std Book" w:eastAsia="Times New Roman" w:cs="Circular Std Book"/>
          <w:lang w:eastAsia="en-GB"/>
        </w:rPr>
      </w:pPr>
      <w:r w:rsidRPr="4A6E3F49">
        <w:rPr>
          <w:rFonts w:ascii="Circular Std Book" w:hAnsi="Circular Std Book" w:cs="Circular Std Book"/>
        </w:rPr>
        <w:t>New Voices is a unique opportunity for composers to take essential time to explore and develop their work.</w:t>
      </w:r>
      <w:r w:rsidRPr="4A6E3F49" w:rsidR="00D54DE1">
        <w:rPr>
          <w:rFonts w:ascii="Circular Std Book" w:hAnsi="Circular Std Book" w:cs="Circular Std Book"/>
        </w:rPr>
        <w:t xml:space="preserve"> </w:t>
      </w:r>
      <w:r w:rsidRPr="4A6E3F49" w:rsidR="00D54DE1">
        <w:rPr>
          <w:rFonts w:ascii="Circular Std Book" w:hAnsi="Circular Std Book" w:eastAsia="Times New Roman" w:cs="Circular Std Book"/>
          <w:lang w:eastAsia="en-GB"/>
        </w:rPr>
        <w:t>Whether you live in an urban or rural environment, whether you trained at a conservatoire or are self-taught, whether you produce electronic or acoustic work, or whether you have many years’ experience or consider yourself ‘emerging’. We know there isn't one model that will or should fit everyone.</w:t>
      </w:r>
    </w:p>
    <w:p w:rsidR="1C0584DC" w:rsidP="15ED20EA" w:rsidRDefault="00DE7064" w14:paraId="0940CEA6" w14:textId="71BAB110">
      <w:pPr>
        <w:shd w:val="clear" w:color="auto" w:fill="FFFFFF" w:themeFill="background1"/>
        <w:spacing w:after="240" w:afterAutospacing="0"/>
        <w:rPr>
          <w:rFonts w:ascii="Circular Std Book" w:hAnsi="Circular Std Book" w:cs="Circular Std Book"/>
          <w:i/>
          <w:iCs/>
          <w:lang w:eastAsia="en-GB"/>
        </w:rPr>
      </w:pPr>
      <w:hyperlink r:id="rId9">
        <w:r w:rsidRPr="15ED20EA" w:rsidR="1C0584DC">
          <w:rPr>
            <w:rStyle w:val="Hyperlink"/>
            <w:rFonts w:ascii="Circular Std Book" w:hAnsi="Circular Std Book" w:eastAsia="Times New Roman" w:cs="Circular Std Book"/>
            <w:i/>
            <w:iCs/>
            <w:lang w:eastAsia="en-GB"/>
          </w:rPr>
          <w:t>Take a look at previous New Voices composers and their projects here</w:t>
        </w:r>
      </w:hyperlink>
    </w:p>
    <w:p w:rsidRPr="0075777C" w:rsidR="15ED20EA" w:rsidP="0075777C" w:rsidRDefault="15ED20EA" w14:paraId="0B052CA0" w14:textId="08D45818">
      <w:pPr>
        <w:rPr>
          <w:rFonts w:ascii="Circular Std Book" w:hAnsi="Circular Std Book" w:eastAsia="Circular Std Book" w:cs="Circular Std Book"/>
        </w:rPr>
      </w:pPr>
      <w:r w:rsidRPr="15ED20EA">
        <w:rPr>
          <w:rFonts w:ascii="Circular Std Book" w:hAnsi="Circular Std Book" w:eastAsia="Circular Std Book" w:cs="Circular Std Book"/>
          <w:b/>
          <w:bCs/>
          <w:i/>
          <w:iCs/>
        </w:rPr>
        <w:t xml:space="preserve">‘This is the first time in my freelance career as a composer that I have received such sustained support and it has really made the difference. It has proven to me that with time, determination and with the right support, ambitious projects are possible. I now feel I can approach big venues and partners with more confidence than before.’ </w:t>
      </w:r>
      <w:r w:rsidRPr="15ED20EA">
        <w:rPr>
          <w:rFonts w:ascii="Circular Std Book" w:hAnsi="Circular Std Book" w:eastAsia="Circular Std Book" w:cs="Circular Std Book"/>
        </w:rPr>
        <w:t>Alice Boyd, New Voices 2020</w:t>
      </w:r>
    </w:p>
    <w:p w:rsidR="001A282C" w:rsidP="58698D02" w:rsidRDefault="008269DD" w14:paraId="7B0C4855" w14:textId="77777777">
      <w:pPr>
        <w:numPr>
          <w:ilvl w:val="0"/>
          <w:numId w:val="14"/>
        </w:numPr>
        <w:shd w:val="clear" w:color="auto" w:fill="FFFFFF" w:themeFill="background1"/>
        <w:spacing w:before="480" w:after="240" w:afterAutospacing="0" w:line="240" w:lineRule="atLeast"/>
        <w:outlineLvl w:val="1"/>
        <w:rPr>
          <w:rFonts w:ascii="Circular Std Book" w:hAnsi="Circular Std Book" w:eastAsia="Times New Roman" w:cs="Circular Std Book"/>
          <w:b/>
          <w:bCs/>
          <w:sz w:val="28"/>
          <w:szCs w:val="28"/>
          <w:lang w:eastAsia="en-GB"/>
        </w:rPr>
      </w:pPr>
      <w:r w:rsidRPr="6F3EB7B1">
        <w:rPr>
          <w:rFonts w:ascii="Circular Std Book" w:hAnsi="Circular Std Book" w:eastAsia="Times New Roman" w:cs="Circular Std Book"/>
          <w:b/>
          <w:bCs/>
          <w:sz w:val="28"/>
          <w:szCs w:val="28"/>
          <w:lang w:eastAsia="en-GB"/>
        </w:rPr>
        <w:t>What does being part of New Voices involve?</w:t>
      </w:r>
    </w:p>
    <w:p w:rsidR="6F3EB7B1" w:rsidP="6F3EB7B1" w:rsidRDefault="6F3EB7B1" w14:paraId="42356306" w14:textId="2BF98769">
      <w:pPr>
        <w:rPr>
          <w:rFonts w:ascii="Circular Std Book" w:hAnsi="Circular Std Book" w:cs="Circular Std Book"/>
          <w:b/>
          <w:bCs/>
          <w:sz w:val="28"/>
          <w:szCs w:val="28"/>
          <w:lang w:eastAsia="en-GB"/>
        </w:rPr>
      </w:pPr>
      <w:r w:rsidRPr="6F3EB7B1">
        <w:rPr>
          <w:rFonts w:ascii="Circular Std Book" w:hAnsi="Circular Std Book" w:cs="Circular Std Book"/>
          <w:b/>
          <w:bCs/>
          <w:sz w:val="28"/>
          <w:szCs w:val="28"/>
          <w:lang w:eastAsia="en-GB"/>
        </w:rPr>
        <w:t>Programme overview</w:t>
      </w:r>
    </w:p>
    <w:p w:rsidR="002D6EDE" w:rsidP="5259B81F" w:rsidRDefault="002D6EDE" w14:paraId="4C7BC944" w14:textId="11684804">
      <w:pPr>
        <w:rPr>
          <w:rFonts w:ascii="Circular Std Book" w:hAnsi="Circular Std Book" w:cs="Circular Std Book"/>
          <w:lang w:eastAsia="en-GB"/>
        </w:rPr>
      </w:pPr>
      <w:r w:rsidRPr="5259B81F">
        <w:rPr>
          <w:rFonts w:ascii="Circular Std Book" w:hAnsi="Circular Std Book" w:cs="Circular Std Book"/>
          <w:lang w:eastAsia="en-GB"/>
        </w:rPr>
        <w:t>If you are selected for New V</w:t>
      </w:r>
      <w:r w:rsidRPr="5259B81F" w:rsidR="00864E34">
        <w:rPr>
          <w:rFonts w:ascii="Circular Std Book" w:hAnsi="Circular Std Book" w:cs="Circular Std Book"/>
          <w:lang w:eastAsia="en-GB"/>
        </w:rPr>
        <w:t>oices</w:t>
      </w:r>
      <w:r w:rsidRPr="5259B81F" w:rsidR="00AB6E20">
        <w:rPr>
          <w:rFonts w:ascii="Circular Std Book" w:hAnsi="Circular Std Book" w:cs="Circular Std Book"/>
          <w:lang w:eastAsia="en-GB"/>
        </w:rPr>
        <w:t>,</w:t>
      </w:r>
      <w:r w:rsidRPr="5259B81F" w:rsidR="00864E34">
        <w:rPr>
          <w:rFonts w:ascii="Circular Std Book" w:hAnsi="Circular Std Book" w:cs="Circular Std Book"/>
          <w:lang w:eastAsia="en-GB"/>
        </w:rPr>
        <w:t xml:space="preserve"> you will be working with us for c.18 months.</w:t>
      </w:r>
      <w:r w:rsidRPr="5259B81F" w:rsidR="00544263">
        <w:rPr>
          <w:rFonts w:ascii="Circular Std Book" w:hAnsi="Circular Std Book" w:cs="Circular Std Book"/>
          <w:lang w:eastAsia="en-GB"/>
        </w:rPr>
        <w:t xml:space="preserve"> During this time</w:t>
      </w:r>
      <w:r w:rsidRPr="5259B81F" w:rsidR="00AB6E20">
        <w:rPr>
          <w:rFonts w:ascii="Circular Std Book" w:hAnsi="Circular Std Book" w:cs="Circular Std Book"/>
          <w:lang w:eastAsia="en-GB"/>
        </w:rPr>
        <w:t>,</w:t>
      </w:r>
      <w:r w:rsidRPr="5259B81F" w:rsidR="00544263">
        <w:rPr>
          <w:rFonts w:ascii="Circular Std Book" w:hAnsi="Circular Std Book" w:cs="Circular Std Book"/>
          <w:lang w:eastAsia="en-GB"/>
        </w:rPr>
        <w:t xml:space="preserve"> you will create a new piece of work and present that work to an audience (live </w:t>
      </w:r>
      <w:r w:rsidRPr="5259B81F" w:rsidR="00343F6A">
        <w:rPr>
          <w:rFonts w:ascii="Circular Std Book" w:hAnsi="Circular Std Book" w:cs="Circular Std Book"/>
          <w:lang w:eastAsia="en-GB"/>
        </w:rPr>
        <w:t>and/</w:t>
      </w:r>
      <w:r w:rsidRPr="5259B81F" w:rsidR="00544263">
        <w:rPr>
          <w:rFonts w:ascii="Circular Std Book" w:hAnsi="Circular Std Book" w:cs="Circular Std Book"/>
          <w:lang w:eastAsia="en-GB"/>
        </w:rPr>
        <w:t>or digital).</w:t>
      </w:r>
    </w:p>
    <w:p w:rsidR="00B03E6F" w:rsidP="5259B81F" w:rsidRDefault="00B03E6F" w14:paraId="14F57828" w14:textId="7E76459C">
      <w:pPr>
        <w:rPr>
          <w:rFonts w:ascii="Circular Std Book" w:hAnsi="Circular Std Book" w:cs="Circular Std Book"/>
          <w:lang w:eastAsia="en-GB"/>
        </w:rPr>
      </w:pPr>
      <w:r w:rsidRPr="30B3E214">
        <w:rPr>
          <w:rFonts w:ascii="Circular Std Book" w:hAnsi="Circular Std Book" w:cs="Circular Std Book"/>
          <w:lang w:eastAsia="en-GB"/>
        </w:rPr>
        <w:t>The programme is split into the following phases</w:t>
      </w:r>
      <w:r w:rsidRPr="30B3E214" w:rsidR="009B754B">
        <w:rPr>
          <w:rFonts w:ascii="Circular Std Book" w:hAnsi="Circular Std Book" w:cs="Circular Std Book"/>
          <w:lang w:eastAsia="en-GB"/>
        </w:rPr>
        <w:t xml:space="preserve">. </w:t>
      </w:r>
    </w:p>
    <w:p w:rsidR="30B3E214" w:rsidP="30B3E214" w:rsidRDefault="30B3E214" w14:paraId="49515659" w14:textId="0A5B4165">
      <w:pPr>
        <w:rPr>
          <w:rFonts w:ascii="Circular Std Book" w:hAnsi="Circular Std Book" w:cs="Circular Std Book"/>
          <w:lang w:eastAsia="en-GB"/>
        </w:rPr>
      </w:pPr>
    </w:p>
    <w:p w:rsidR="0061003C" w:rsidP="5259B81F" w:rsidRDefault="0061003C" w14:paraId="39C767FB" w14:textId="77777777">
      <w:pPr>
        <w:rPr>
          <w:rFonts w:ascii="Circular Std Book" w:hAnsi="Circular Std Book" w:cs="Circular Std Book"/>
          <w:b/>
          <w:bCs/>
          <w:lang w:eastAsia="en-GB"/>
        </w:rPr>
      </w:pPr>
      <w:r w:rsidRPr="30B3E214">
        <w:rPr>
          <w:rFonts w:ascii="Circular Std Book" w:hAnsi="Circular Std Book" w:cs="Circular Std Book"/>
          <w:b/>
          <w:bCs/>
          <w:lang w:eastAsia="en-GB"/>
        </w:rPr>
        <w:lastRenderedPageBreak/>
        <w:t>Discovery Phase – you will:</w:t>
      </w:r>
    </w:p>
    <w:p w:rsidR="30B3E214" w:rsidP="30B3E214" w:rsidRDefault="30B3E214" w14:paraId="7F5224BB" w14:textId="7723E32A">
      <w:pPr>
        <w:rPr>
          <w:rFonts w:ascii="Circular Std Book" w:hAnsi="Circular Std Book" w:cs="Circular Std Book"/>
          <w:b/>
          <w:bCs/>
          <w:lang w:eastAsia="en-GB"/>
        </w:rPr>
      </w:pPr>
    </w:p>
    <w:p w:rsidR="00960067" w:rsidP="5259B81F" w:rsidRDefault="00960067" w14:paraId="507EA49E" w14:textId="77777777">
      <w:pPr>
        <w:numPr>
          <w:ilvl w:val="0"/>
          <w:numId w:val="9"/>
        </w:numPr>
        <w:rPr>
          <w:rFonts w:ascii="Circular Std Book" w:hAnsi="Circular Std Book" w:cs="Circular Std Book"/>
          <w:lang w:eastAsia="en-GB"/>
        </w:rPr>
      </w:pPr>
      <w:r w:rsidRPr="5259B81F">
        <w:rPr>
          <w:rFonts w:ascii="Circular Std Book" w:hAnsi="Circular Std Book" w:cs="Circular Std Book"/>
          <w:lang w:eastAsia="en-GB"/>
        </w:rPr>
        <w:t>b</w:t>
      </w:r>
      <w:r w:rsidRPr="5259B81F" w:rsidR="0061003C">
        <w:rPr>
          <w:rFonts w:ascii="Circular Std Book" w:hAnsi="Circular Std Book" w:cs="Circular Std Book"/>
          <w:lang w:eastAsia="en-GB"/>
        </w:rPr>
        <w:t>e assigned a Creative Project Leader to work with at Sound and Music</w:t>
      </w:r>
    </w:p>
    <w:p w:rsidR="007D42A9" w:rsidP="5259B81F" w:rsidRDefault="007D42A9" w14:paraId="4851EF71" w14:textId="77777777">
      <w:pPr>
        <w:numPr>
          <w:ilvl w:val="0"/>
          <w:numId w:val="9"/>
        </w:numPr>
        <w:rPr>
          <w:rFonts w:ascii="Circular Std Book" w:hAnsi="Circular Std Book" w:cs="Circular Std Book"/>
          <w:lang w:eastAsia="en-GB"/>
        </w:rPr>
      </w:pPr>
      <w:r w:rsidRPr="5259B81F">
        <w:rPr>
          <w:rFonts w:ascii="Circular Std Book" w:hAnsi="Circular Std Book" w:cs="Circular Std Book"/>
          <w:lang w:eastAsia="en-GB"/>
        </w:rPr>
        <w:t>receive a bursary of £500 for this stage of the programme</w:t>
      </w:r>
    </w:p>
    <w:p w:rsidR="0082101F" w:rsidP="5259B81F" w:rsidRDefault="0082101F" w14:paraId="0D7C3BAD" w14:textId="08F0AAD7">
      <w:pPr>
        <w:numPr>
          <w:ilvl w:val="0"/>
          <w:numId w:val="9"/>
        </w:numPr>
        <w:rPr>
          <w:rFonts w:ascii="Circular Std Book" w:hAnsi="Circular Std Book" w:cs="Circular Std Book"/>
          <w:lang w:eastAsia="en-GB"/>
        </w:rPr>
      </w:pPr>
      <w:r w:rsidRPr="6F3EB7B1">
        <w:rPr>
          <w:rFonts w:ascii="Circular Std Book" w:hAnsi="Circular Std Book" w:cs="Circular Std Book"/>
          <w:lang w:eastAsia="en-GB"/>
        </w:rPr>
        <w:t>receive additional access support (including financial) if you need this to participate in New Voices</w:t>
      </w:r>
    </w:p>
    <w:p w:rsidR="00960067" w:rsidP="5259B81F" w:rsidRDefault="00960067" w14:paraId="1D01A937" w14:textId="769275DB">
      <w:pPr>
        <w:numPr>
          <w:ilvl w:val="0"/>
          <w:numId w:val="9"/>
        </w:numPr>
        <w:rPr>
          <w:rFonts w:ascii="Circular Std Book" w:hAnsi="Circular Std Book" w:cs="Circular Std Book"/>
          <w:lang w:eastAsia="en-GB"/>
        </w:rPr>
      </w:pPr>
      <w:r w:rsidRPr="3005A3E3">
        <w:rPr>
          <w:rFonts w:ascii="Circular Std Book" w:hAnsi="Circular Std Book" w:cs="Circular Std Book"/>
          <w:lang w:eastAsia="en-GB"/>
        </w:rPr>
        <w:t>meet the other New Voices at an in-person or online induction day (travel and expenses covered)</w:t>
      </w:r>
    </w:p>
    <w:p w:rsidR="0061003C" w:rsidP="5259B81F" w:rsidRDefault="0061003C" w14:paraId="5DA7B23A" w14:textId="77777777">
      <w:pPr>
        <w:numPr>
          <w:ilvl w:val="0"/>
          <w:numId w:val="9"/>
        </w:numPr>
        <w:rPr>
          <w:rFonts w:ascii="Circular Std Book" w:hAnsi="Circular Std Book" w:cs="Circular Std Book"/>
          <w:lang w:eastAsia="en-GB"/>
        </w:rPr>
      </w:pPr>
      <w:r w:rsidRPr="5259B81F">
        <w:rPr>
          <w:rFonts w:ascii="Circular Std Book" w:hAnsi="Circular Std Book" w:cs="Circular Std Book"/>
          <w:lang w:eastAsia="en-GB"/>
        </w:rPr>
        <w:t>start developing your project ideas</w:t>
      </w:r>
      <w:r w:rsidRPr="5259B81F" w:rsidR="00700D01">
        <w:rPr>
          <w:rFonts w:ascii="Circular Std Book" w:hAnsi="Circular Std Book" w:cs="Circular Std Book"/>
          <w:lang w:eastAsia="en-GB"/>
        </w:rPr>
        <w:t xml:space="preserve"> for a live and/or digital </w:t>
      </w:r>
      <w:r w:rsidRPr="5259B81F" w:rsidR="009B754B">
        <w:rPr>
          <w:rFonts w:ascii="Circular Std Book" w:hAnsi="Circular Std Book" w:cs="Circular Std Book"/>
          <w:lang w:eastAsia="en-GB"/>
        </w:rPr>
        <w:t xml:space="preserve">projects </w:t>
      </w:r>
    </w:p>
    <w:p w:rsidR="0061003C" w:rsidP="5259B81F" w:rsidRDefault="0061003C" w14:paraId="2C94B353" w14:textId="77777777">
      <w:pPr>
        <w:numPr>
          <w:ilvl w:val="0"/>
          <w:numId w:val="9"/>
        </w:numPr>
        <w:rPr>
          <w:rFonts w:ascii="Circular Std Book" w:hAnsi="Circular Std Book" w:cs="Circular Std Book"/>
          <w:lang w:eastAsia="en-GB"/>
        </w:rPr>
      </w:pPr>
      <w:r w:rsidRPr="5259B81F">
        <w:rPr>
          <w:rFonts w:ascii="Circular Std Book" w:hAnsi="Circular Std Book" w:cs="Circular Std Book"/>
          <w:lang w:eastAsia="en-GB"/>
        </w:rPr>
        <w:t>begin coaching sessions</w:t>
      </w:r>
      <w:r w:rsidRPr="5259B81F" w:rsidR="00700D01">
        <w:rPr>
          <w:rFonts w:ascii="Circular Std Book" w:hAnsi="Circular Std Book" w:cs="Circular Std Book"/>
          <w:lang w:eastAsia="en-GB"/>
        </w:rPr>
        <w:t xml:space="preserve"> with an accredited</w:t>
      </w:r>
      <w:r w:rsidRPr="5259B81F" w:rsidR="007D42A9">
        <w:rPr>
          <w:rFonts w:ascii="Circular Std Book" w:hAnsi="Circular Std Book" w:cs="Circular Std Book"/>
          <w:lang w:eastAsia="en-GB"/>
        </w:rPr>
        <w:t xml:space="preserve"> coach</w:t>
      </w:r>
    </w:p>
    <w:p w:rsidR="007D42A9" w:rsidP="5259B81F" w:rsidRDefault="007D42A9" w14:paraId="24E64394" w14:textId="77777777">
      <w:pPr>
        <w:numPr>
          <w:ilvl w:val="0"/>
          <w:numId w:val="9"/>
        </w:numPr>
        <w:rPr>
          <w:rFonts w:ascii="Circular Std Book" w:hAnsi="Circular Std Book" w:cs="Circular Std Book"/>
          <w:lang w:eastAsia="en-GB"/>
        </w:rPr>
      </w:pPr>
      <w:r w:rsidRPr="5259B81F">
        <w:rPr>
          <w:rFonts w:ascii="Circular Std Book" w:hAnsi="Circular Std Book" w:cs="Circular Std Book"/>
          <w:lang w:eastAsia="en-GB"/>
        </w:rPr>
        <w:t>choose a mentor</w:t>
      </w:r>
    </w:p>
    <w:p w:rsidR="00960067" w:rsidP="5259B81F" w:rsidRDefault="00960067" w14:paraId="2CDF009A" w14:textId="31667EE8">
      <w:pPr>
        <w:numPr>
          <w:ilvl w:val="0"/>
          <w:numId w:val="9"/>
        </w:numPr>
        <w:rPr>
          <w:rFonts w:ascii="Circular Std Book" w:hAnsi="Circular Std Book" w:cs="Circular Std Book"/>
          <w:lang w:eastAsia="en-GB"/>
        </w:rPr>
      </w:pPr>
      <w:r w:rsidRPr="30B3E214">
        <w:rPr>
          <w:rFonts w:ascii="Circular Std Book" w:hAnsi="Circular Std Book" w:cs="Circular Std Book"/>
          <w:lang w:eastAsia="en-GB"/>
        </w:rPr>
        <w:t>take part in</w:t>
      </w:r>
      <w:r w:rsidRPr="30B3E214" w:rsidR="0001365D">
        <w:rPr>
          <w:rFonts w:ascii="Circular Std Book" w:hAnsi="Circular Std Book" w:cs="Circular Std Book"/>
          <w:lang w:eastAsia="en-GB"/>
        </w:rPr>
        <w:t xml:space="preserve"> residential </w:t>
      </w:r>
      <w:r w:rsidRPr="30B3E214" w:rsidR="006F2499">
        <w:rPr>
          <w:rFonts w:ascii="Circular Std Book" w:hAnsi="Circular Std Book" w:cs="Circular Std Book"/>
          <w:lang w:eastAsia="en-GB"/>
        </w:rPr>
        <w:t>and</w:t>
      </w:r>
      <w:r w:rsidRPr="30B3E214" w:rsidR="004B6DAA">
        <w:rPr>
          <w:rFonts w:ascii="Circular Std Book" w:hAnsi="Circular Std Book" w:cs="Circular Std Book"/>
          <w:lang w:eastAsia="en-GB"/>
        </w:rPr>
        <w:t>/or</w:t>
      </w:r>
      <w:r w:rsidRPr="30B3E214" w:rsidR="006F2499">
        <w:rPr>
          <w:rFonts w:ascii="Circular Std Book" w:hAnsi="Circular Std Book" w:cs="Circular Std Book"/>
          <w:lang w:eastAsia="en-GB"/>
        </w:rPr>
        <w:t xml:space="preserve"> digital </w:t>
      </w:r>
      <w:r w:rsidRPr="30B3E214" w:rsidR="0001365D">
        <w:rPr>
          <w:rFonts w:ascii="Circular Std Book" w:hAnsi="Circular Std Book" w:cs="Circular Std Book"/>
          <w:lang w:eastAsia="en-GB"/>
        </w:rPr>
        <w:t>networking days</w:t>
      </w:r>
      <w:r w:rsidRPr="30B3E214">
        <w:rPr>
          <w:rFonts w:ascii="Circular Std Book" w:hAnsi="Circular Std Book" w:cs="Circular Std Book"/>
          <w:lang w:eastAsia="en-GB"/>
        </w:rPr>
        <w:t xml:space="preserve"> with the other New Voices composers (travel and expenses covered)</w:t>
      </w:r>
    </w:p>
    <w:p w:rsidR="30B3E214" w:rsidP="30B3E214" w:rsidRDefault="30B3E214" w14:paraId="1C8BA24D" w14:textId="78FC97D2">
      <w:pPr>
        <w:rPr>
          <w:rFonts w:ascii="Circular Std Book" w:hAnsi="Circular Std Book" w:cs="Circular Std Book"/>
          <w:lang w:eastAsia="en-GB"/>
        </w:rPr>
      </w:pPr>
    </w:p>
    <w:p w:rsidR="00960067" w:rsidP="5259B81F" w:rsidRDefault="00960067" w14:paraId="4908902A" w14:textId="77777777">
      <w:pPr>
        <w:rPr>
          <w:rFonts w:ascii="Circular Std Book" w:hAnsi="Circular Std Book" w:cs="Circular Std Book"/>
          <w:b/>
          <w:bCs/>
          <w:lang w:eastAsia="en-GB"/>
        </w:rPr>
      </w:pPr>
      <w:r w:rsidRPr="30B3E214">
        <w:rPr>
          <w:rFonts w:ascii="Circular Std Book" w:hAnsi="Circular Std Book" w:cs="Circular Std Book"/>
          <w:b/>
          <w:bCs/>
          <w:lang w:eastAsia="en-GB"/>
        </w:rPr>
        <w:t>Activity Phase – you will:</w:t>
      </w:r>
    </w:p>
    <w:p w:rsidR="30B3E214" w:rsidP="30B3E214" w:rsidRDefault="30B3E214" w14:paraId="290E0B19" w14:textId="2D6A0779">
      <w:pPr>
        <w:rPr>
          <w:rFonts w:ascii="Circular Std Book" w:hAnsi="Circular Std Book" w:cs="Circular Std Book"/>
          <w:b/>
          <w:bCs/>
          <w:lang w:eastAsia="en-GB"/>
        </w:rPr>
      </w:pPr>
    </w:p>
    <w:p w:rsidR="007D42A9" w:rsidP="5259B81F" w:rsidRDefault="007D42A9" w14:paraId="2839D5ED" w14:textId="77777777">
      <w:pPr>
        <w:numPr>
          <w:ilvl w:val="0"/>
          <w:numId w:val="10"/>
        </w:numPr>
        <w:rPr>
          <w:rFonts w:ascii="Circular Std Book" w:hAnsi="Circular Std Book" w:cs="Circular Std Book"/>
          <w:lang w:eastAsia="en-GB"/>
        </w:rPr>
      </w:pPr>
      <w:r w:rsidRPr="5259B81F">
        <w:rPr>
          <w:rFonts w:ascii="Circular Std Book" w:hAnsi="Circular Std Book" w:cs="Circular Std Book"/>
          <w:lang w:eastAsia="en-GB"/>
        </w:rPr>
        <w:t>start working practically on your project</w:t>
      </w:r>
    </w:p>
    <w:p w:rsidR="007D42A9" w:rsidP="5259B81F" w:rsidRDefault="007D42A9" w14:paraId="7CFF6F95" w14:textId="77777777">
      <w:pPr>
        <w:numPr>
          <w:ilvl w:val="0"/>
          <w:numId w:val="10"/>
        </w:numPr>
        <w:rPr>
          <w:rFonts w:ascii="Circular Std Book" w:hAnsi="Circular Std Book" w:cs="Circular Std Book"/>
          <w:lang w:eastAsia="en-GB"/>
        </w:rPr>
      </w:pPr>
      <w:r w:rsidRPr="5259B81F">
        <w:rPr>
          <w:rFonts w:ascii="Circular Std Book" w:hAnsi="Circular Std Book" w:cs="Circular Std Book"/>
          <w:lang w:eastAsia="en-GB"/>
        </w:rPr>
        <w:t>receive a bursary of £1,000 for this stage of the programme</w:t>
      </w:r>
    </w:p>
    <w:p w:rsidR="00D54DE1" w:rsidP="5259B81F" w:rsidRDefault="00D54DE1" w14:paraId="7C35A661" w14:textId="77777777">
      <w:pPr>
        <w:numPr>
          <w:ilvl w:val="0"/>
          <w:numId w:val="10"/>
        </w:numPr>
        <w:rPr>
          <w:rFonts w:ascii="Circular Std Book" w:hAnsi="Circular Std Book" w:cs="Circular Std Book"/>
          <w:lang w:eastAsia="en-GB"/>
        </w:rPr>
      </w:pPr>
      <w:r w:rsidRPr="5259B81F">
        <w:rPr>
          <w:rFonts w:ascii="Circular Std Book" w:hAnsi="Circular Std Book" w:cs="Circular Std Book"/>
          <w:lang w:eastAsia="en-GB"/>
        </w:rPr>
        <w:t>receive a production grant of up to £6,000</w:t>
      </w:r>
    </w:p>
    <w:p w:rsidR="00B27AEB" w:rsidP="5259B81F" w:rsidRDefault="00B27AEB" w14:paraId="6B8418CE" w14:textId="77777777">
      <w:pPr>
        <w:numPr>
          <w:ilvl w:val="0"/>
          <w:numId w:val="10"/>
        </w:numPr>
        <w:rPr>
          <w:rFonts w:ascii="Circular Std Book" w:hAnsi="Circular Std Book" w:cs="Circular Std Book"/>
          <w:lang w:eastAsia="en-GB"/>
        </w:rPr>
      </w:pPr>
      <w:r w:rsidRPr="5259B81F">
        <w:rPr>
          <w:rFonts w:ascii="Circular Std Book" w:hAnsi="Circular Std Book" w:cs="Circular Std Book"/>
          <w:lang w:eastAsia="en-GB"/>
        </w:rPr>
        <w:t xml:space="preserve">decide who you want to reach with your work, how and why </w:t>
      </w:r>
    </w:p>
    <w:p w:rsidR="007D42A9" w:rsidP="5259B81F" w:rsidRDefault="007D42A9" w14:paraId="30034948" w14:textId="77777777">
      <w:pPr>
        <w:numPr>
          <w:ilvl w:val="0"/>
          <w:numId w:val="10"/>
        </w:numPr>
        <w:rPr>
          <w:rFonts w:ascii="Circular Std Book" w:hAnsi="Circular Std Book" w:cs="Circular Std Book"/>
          <w:lang w:eastAsia="en-GB"/>
        </w:rPr>
      </w:pPr>
      <w:r w:rsidRPr="5259B81F">
        <w:rPr>
          <w:rFonts w:ascii="Circular Std Book" w:hAnsi="Circular Std Book" w:cs="Circular Std Book"/>
          <w:lang w:eastAsia="en-GB"/>
        </w:rPr>
        <w:t xml:space="preserve">develop and present the final public </w:t>
      </w:r>
      <w:r w:rsidRPr="5259B81F" w:rsidR="006E676E">
        <w:rPr>
          <w:rFonts w:ascii="Circular Std Book" w:hAnsi="Circular Std Book" w:cs="Circular Std Book"/>
          <w:lang w:eastAsia="en-GB"/>
        </w:rPr>
        <w:t>event</w:t>
      </w:r>
      <w:r w:rsidRPr="5259B81F" w:rsidR="00B27AEB">
        <w:rPr>
          <w:rFonts w:ascii="Circular Std Book" w:hAnsi="Circular Std Book" w:cs="Circular Std Book"/>
          <w:lang w:eastAsia="en-GB"/>
        </w:rPr>
        <w:t xml:space="preserve"> </w:t>
      </w:r>
      <w:r w:rsidRPr="5259B81F">
        <w:rPr>
          <w:rFonts w:ascii="Circular Std Book" w:hAnsi="Circular Std Book" w:cs="Circular Std Book"/>
          <w:lang w:eastAsia="en-GB"/>
        </w:rPr>
        <w:t xml:space="preserve">for your project </w:t>
      </w:r>
    </w:p>
    <w:p w:rsidR="007D42A9" w:rsidP="5259B81F" w:rsidRDefault="007D42A9" w14:paraId="1901190A" w14:textId="6392623C">
      <w:pPr>
        <w:numPr>
          <w:ilvl w:val="0"/>
          <w:numId w:val="10"/>
        </w:numPr>
        <w:rPr>
          <w:rFonts w:ascii="Circular Std Book" w:hAnsi="Circular Std Book" w:cs="Circular Std Book"/>
          <w:lang w:eastAsia="en-GB"/>
        </w:rPr>
      </w:pPr>
      <w:r w:rsidRPr="30B3E214">
        <w:rPr>
          <w:rFonts w:ascii="Circular Std Book" w:hAnsi="Circular Std Book" w:cs="Circular Std Book"/>
          <w:lang w:eastAsia="en-GB"/>
        </w:rPr>
        <w:t>take part in project evaluation</w:t>
      </w:r>
    </w:p>
    <w:p w:rsidR="30B3E214" w:rsidP="30B3E214" w:rsidRDefault="30B3E214" w14:paraId="788A932F" w14:textId="553CD19B">
      <w:pPr>
        <w:rPr>
          <w:rFonts w:ascii="Circular Std Book" w:hAnsi="Circular Std Book" w:cs="Circular Std Book"/>
          <w:lang w:eastAsia="en-GB"/>
        </w:rPr>
      </w:pPr>
    </w:p>
    <w:p w:rsidR="00F433B6" w:rsidP="5259B81F" w:rsidRDefault="00F433B6" w14:paraId="23D26DAB" w14:textId="58A2BAED">
      <w:pPr>
        <w:rPr>
          <w:rFonts w:ascii="Circular Std Book" w:hAnsi="Circular Std Book" w:cs="Circular Std Book"/>
          <w:lang w:eastAsia="en-GB"/>
        </w:rPr>
      </w:pPr>
      <w:r w:rsidRPr="6F3EB7B1">
        <w:rPr>
          <w:rFonts w:ascii="Circular Std Book" w:hAnsi="Circular Std Book" w:cs="Circular Std Book"/>
          <w:lang w:eastAsia="en-GB"/>
        </w:rPr>
        <w:t>If you are intere</w:t>
      </w:r>
      <w:r w:rsidRPr="6F3EB7B1" w:rsidR="006F2499">
        <w:rPr>
          <w:rFonts w:ascii="Circular Std Book" w:hAnsi="Circular Std Book" w:cs="Circular Std Book"/>
          <w:lang w:eastAsia="en-GB"/>
        </w:rPr>
        <w:t>sted in finding out more about c</w:t>
      </w:r>
      <w:r w:rsidRPr="6F3EB7B1">
        <w:rPr>
          <w:rFonts w:ascii="Circular Std Book" w:hAnsi="Circular Std Book" w:cs="Circular Std Book"/>
          <w:lang w:eastAsia="en-GB"/>
        </w:rPr>
        <w:t xml:space="preserve">oaching and </w:t>
      </w:r>
      <w:r w:rsidRPr="6F3EB7B1" w:rsidR="00AC3F34">
        <w:rPr>
          <w:rFonts w:ascii="Circular Std Book" w:hAnsi="Circular Std Book" w:cs="Circular Std Book"/>
          <w:lang w:eastAsia="en-GB"/>
        </w:rPr>
        <w:t>mentoring</w:t>
      </w:r>
      <w:r w:rsidRPr="6F3EB7B1">
        <w:rPr>
          <w:rFonts w:ascii="Circular Std Book" w:hAnsi="Circular Std Book" w:cs="Circular Std Book"/>
          <w:lang w:eastAsia="en-GB"/>
        </w:rPr>
        <w:t xml:space="preserve"> </w:t>
      </w:r>
      <w:r w:rsidRPr="6F3EB7B1" w:rsidR="651A2571">
        <w:rPr>
          <w:rFonts w:ascii="Circular Std Book" w:hAnsi="Circular Std Book" w:cs="Circular Std Book"/>
          <w:lang w:eastAsia="en-GB"/>
        </w:rPr>
        <w:t xml:space="preserve">view our </w:t>
      </w:r>
      <w:hyperlink r:id="rId10">
        <w:r w:rsidRPr="6F3EB7B1" w:rsidR="651A2571">
          <w:rPr>
            <w:rStyle w:val="Hyperlink"/>
            <w:rFonts w:ascii="Circular Std Book" w:hAnsi="Circular Std Book" w:cs="Circular Std Book"/>
            <w:lang w:eastAsia="en-GB"/>
          </w:rPr>
          <w:t>Coaching and Mentoring toolkit here</w:t>
        </w:r>
        <w:r w:rsidRPr="6F3EB7B1" w:rsidR="784D0489">
          <w:rPr>
            <w:rStyle w:val="Hyperlink"/>
            <w:rFonts w:ascii="Circular Std Book" w:hAnsi="Circular Std Book" w:cs="Circular Std Book"/>
            <w:lang w:eastAsia="en-GB"/>
          </w:rPr>
          <w:t>.</w:t>
        </w:r>
      </w:hyperlink>
    </w:p>
    <w:p w:rsidR="5259B81F" w:rsidP="6F3EB7B1" w:rsidRDefault="5259B81F" w14:paraId="63256D99" w14:textId="17A2D232">
      <w:pPr>
        <w:rPr>
          <w:rFonts w:ascii="Circular Std Book" w:hAnsi="Circular Std Book" w:cs="Circular Std Book"/>
          <w:b/>
          <w:bCs/>
          <w:sz w:val="28"/>
          <w:szCs w:val="28"/>
          <w:lang w:eastAsia="en-GB"/>
        </w:rPr>
      </w:pPr>
    </w:p>
    <w:p w:rsidR="5259B81F" w:rsidP="30B3E214" w:rsidRDefault="5259B81F" w14:paraId="685E3467" w14:textId="11E41543">
      <w:pPr>
        <w:rPr>
          <w:rFonts w:ascii="Circular Std Book" w:hAnsi="Circular Std Book" w:cs="Circular Std Book"/>
          <w:b/>
          <w:bCs/>
          <w:sz w:val="28"/>
          <w:szCs w:val="28"/>
          <w:lang w:eastAsia="en-GB"/>
        </w:rPr>
      </w:pPr>
      <w:r w:rsidRPr="30B3E214">
        <w:fldChar w:fldCharType="begin"/>
      </w:r>
      <w:r w:rsidRPr="30B3E214">
        <w:rPr>
          <w:rFonts w:ascii="Circular Std Book" w:hAnsi="Circular Std Book" w:cs="Circular Std Book"/>
          <w:color w:val="2B579A"/>
          <w:u w:val="single"/>
          <w:lang w:eastAsia="en-GB"/>
        </w:rPr>
        <w:fldChar w:fldCharType="end"/>
      </w:r>
    </w:p>
    <w:p w:rsidR="5259B81F" w:rsidP="6F3EB7B1" w:rsidRDefault="007D6F98" w14:paraId="4958026E" w14:textId="58A6239F">
      <w:pPr>
        <w:rPr>
          <w:rFonts w:ascii="Circular Std Book" w:hAnsi="Circular Std Book" w:cs="Circular Std Book"/>
          <w:b/>
          <w:bCs/>
          <w:sz w:val="28"/>
          <w:szCs w:val="28"/>
          <w:lang w:eastAsia="en-GB"/>
        </w:rPr>
      </w:pPr>
      <w:r w:rsidRPr="30B3E214">
        <w:rPr>
          <w:rFonts w:ascii="Circular Std Book" w:hAnsi="Circular Std Book" w:cs="Circular Std Book"/>
          <w:b/>
          <w:bCs/>
          <w:sz w:val="28"/>
          <w:szCs w:val="28"/>
          <w:lang w:eastAsia="en-GB"/>
        </w:rPr>
        <w:t>Finances</w:t>
      </w:r>
    </w:p>
    <w:p w:rsidR="5259B81F" w:rsidP="6F3EB7B1" w:rsidRDefault="007D6F98" w14:paraId="1FF76A0C" w14:textId="132334A5">
      <w:pPr>
        <w:rPr>
          <w:rFonts w:ascii="Circular Std Book" w:hAnsi="Circular Std Book" w:cs="Circular Std Book"/>
          <w:lang w:eastAsia="en-GB"/>
        </w:rPr>
      </w:pPr>
      <w:r w:rsidRPr="30B3E214">
        <w:rPr>
          <w:rFonts w:ascii="Circular Std Book" w:hAnsi="Circular Std Book" w:cs="Circular Std Book"/>
          <w:lang w:eastAsia="en-GB"/>
        </w:rPr>
        <w:t xml:space="preserve">Participants on the New Voices </w:t>
      </w:r>
      <w:r w:rsidRPr="30B3E214" w:rsidR="002C2FB3">
        <w:rPr>
          <w:rFonts w:ascii="Circular Std Book" w:hAnsi="Circular Std Book" w:cs="Circular Std Book"/>
          <w:lang w:eastAsia="en-GB"/>
        </w:rPr>
        <w:t>p</w:t>
      </w:r>
      <w:r w:rsidRPr="30B3E214">
        <w:rPr>
          <w:rFonts w:ascii="Circular Std Book" w:hAnsi="Circular Std Book" w:cs="Circular Std Book"/>
          <w:lang w:eastAsia="en-GB"/>
        </w:rPr>
        <w:t xml:space="preserve">rogramme will receive a £1,500 bursary and up to a £6,000 production budget to create a new work and share this with an audience. </w:t>
      </w:r>
    </w:p>
    <w:p w:rsidR="5259B81F" w:rsidP="6F3EB7B1" w:rsidRDefault="007D6F98" w14:paraId="17C63653" w14:textId="32C20B13">
      <w:pPr>
        <w:rPr>
          <w:rFonts w:ascii="Circular Std Book" w:hAnsi="Circular Std Book" w:cs="Circular Std Book"/>
          <w:lang w:eastAsia="en-GB"/>
        </w:rPr>
      </w:pPr>
      <w:r w:rsidRPr="30B3E214">
        <w:rPr>
          <w:rFonts w:ascii="Circular Std Book" w:hAnsi="Circular Std Book" w:cs="Circular Std Book"/>
          <w:lang w:eastAsia="en-GB"/>
        </w:rPr>
        <w:t xml:space="preserve">Composers’ travel and expenses will also be covered for New Voices activity which we ask you to take part in, such as the induction and networking days. Travel and other expenses are covered through each composer’s production budget. </w:t>
      </w:r>
    </w:p>
    <w:p w:rsidR="5259B81F" w:rsidP="6F3EB7B1" w:rsidRDefault="5259B81F" w14:paraId="303E4CE9" w14:textId="45331FFB">
      <w:pPr>
        <w:rPr>
          <w:rFonts w:ascii="Circular Std Book" w:hAnsi="Circular Std Book" w:cs="Circular Std Book"/>
          <w:lang w:eastAsia="en-GB"/>
        </w:rPr>
      </w:pPr>
    </w:p>
    <w:p w:rsidR="5259B81F" w:rsidP="6F3EB7B1" w:rsidRDefault="007D6F98" w14:paraId="6982D736" w14:textId="30328E98">
      <w:pPr>
        <w:rPr>
          <w:rFonts w:ascii="Circular Std Book" w:hAnsi="Circular Std Book" w:cs="Circular Std Book"/>
          <w:b/>
          <w:bCs/>
          <w:sz w:val="28"/>
          <w:szCs w:val="28"/>
          <w:lang w:eastAsia="en-GB"/>
        </w:rPr>
      </w:pPr>
      <w:r w:rsidRPr="6F3EB7B1">
        <w:rPr>
          <w:rFonts w:ascii="Circular Std Book" w:hAnsi="Circular Std Book" w:cs="Circular Std Book"/>
          <w:b/>
          <w:bCs/>
          <w:sz w:val="28"/>
          <w:szCs w:val="28"/>
          <w:lang w:eastAsia="en-GB"/>
        </w:rPr>
        <w:t>Accessibility</w:t>
      </w:r>
    </w:p>
    <w:p w:rsidR="5259B81F" w:rsidP="6F3EB7B1" w:rsidRDefault="007D6F98" w14:paraId="651E04E1" w14:textId="79BE9160">
      <w:pPr>
        <w:rPr>
          <w:rFonts w:ascii="Circular Std Book" w:hAnsi="Circular Std Book" w:cs="Circular Std Book"/>
          <w:lang w:eastAsia="en-GB"/>
        </w:rPr>
      </w:pPr>
      <w:r w:rsidRPr="6F3EB7B1">
        <w:rPr>
          <w:rFonts w:ascii="Circular Std Book" w:hAnsi="Circular Std Book" w:cs="Circular Std Book"/>
          <w:lang w:eastAsia="en-GB"/>
        </w:rPr>
        <w:lastRenderedPageBreak/>
        <w:t xml:space="preserve">If you have accessibility needs and require additional support for applying please contact </w:t>
      </w:r>
      <w:hyperlink r:id="rId11">
        <w:r w:rsidRPr="6F3EB7B1">
          <w:rPr>
            <w:rStyle w:val="Hyperlink"/>
            <w:rFonts w:ascii="Circular Std Book" w:hAnsi="Circular Std Book" w:cs="Circular Std Book"/>
            <w:lang w:eastAsia="en-GB"/>
          </w:rPr>
          <w:t>alex.noble@soundandmusic.org</w:t>
        </w:r>
      </w:hyperlink>
      <w:r w:rsidRPr="6F3EB7B1">
        <w:rPr>
          <w:rFonts w:ascii="Circular Std Book" w:hAnsi="Circular Std Book" w:cs="Circular Std Book"/>
          <w:lang w:eastAsia="en-GB"/>
        </w:rPr>
        <w:t xml:space="preserve">. </w:t>
      </w:r>
    </w:p>
    <w:p w:rsidR="007D6F98" w:rsidP="5B588BFC" w:rsidRDefault="007D6F98" w14:paraId="493790A0" w14:textId="2EF3524B">
      <w:pPr>
        <w:rPr>
          <w:rFonts w:ascii="Circular Std Book" w:hAnsi="Circular Std Book" w:cs="Circular Std Book"/>
          <w:lang w:eastAsia="en-GB"/>
        </w:rPr>
      </w:pPr>
      <w:r w:rsidRPr="5B588BFC">
        <w:rPr>
          <w:rFonts w:ascii="Circular Std Book" w:hAnsi="Circular Std Book" w:cs="Circular Std Book"/>
          <w:lang w:eastAsia="en-GB"/>
        </w:rPr>
        <w:t>We can offer alternative application methods (e.g.</w:t>
      </w:r>
      <w:r w:rsidRPr="5B588BFC" w:rsidR="00FA7404">
        <w:rPr>
          <w:rFonts w:ascii="Circular Std Book" w:hAnsi="Circular Std Book" w:cs="Circular Std Book"/>
          <w:lang w:eastAsia="en-GB"/>
        </w:rPr>
        <w:t>,</w:t>
      </w:r>
      <w:r w:rsidRPr="5B588BFC">
        <w:rPr>
          <w:rFonts w:ascii="Circular Std Book" w:hAnsi="Circular Std Book" w:cs="Circular Std Book"/>
          <w:lang w:eastAsia="en-GB"/>
        </w:rPr>
        <w:t xml:space="preserve"> via email), extensions for the application process, and can also offer financial support for anyone who needs to pay for additional access support, including at interview stage. We want to accommodate any access needs so please get in touch so we know how we can help.</w:t>
      </w:r>
    </w:p>
    <w:p w:rsidR="5B588BFC" w:rsidP="5B588BFC" w:rsidRDefault="5B588BFC" w14:paraId="2028382A" w14:textId="2409E451">
      <w:pPr>
        <w:rPr>
          <w:rFonts w:ascii="Circular Std Book" w:hAnsi="Circular Std Book" w:cs="Circular Std Book"/>
          <w:lang w:eastAsia="en-GB"/>
        </w:rPr>
      </w:pPr>
    </w:p>
    <w:p w:rsidR="00544263" w:rsidP="5B588BFC" w:rsidRDefault="00544263" w14:paraId="31747BA9" w14:textId="33AD5B61">
      <w:pPr>
        <w:rPr>
          <w:rFonts w:ascii="Circular Std Black" w:hAnsi="Circular Std Black" w:cs="Circular Std Black"/>
          <w:b/>
          <w:bCs/>
          <w:sz w:val="28"/>
          <w:szCs w:val="28"/>
          <w:lang w:eastAsia="en-GB"/>
        </w:rPr>
      </w:pPr>
      <w:r w:rsidRPr="30B3E214">
        <w:rPr>
          <w:rFonts w:ascii="Circular Std Black" w:hAnsi="Circular Std Black" w:cs="Circular Std Black"/>
          <w:b/>
          <w:bCs/>
          <w:sz w:val="28"/>
          <w:szCs w:val="28"/>
          <w:lang w:eastAsia="en-GB"/>
        </w:rPr>
        <w:t>Di</w:t>
      </w:r>
      <w:r w:rsidRPr="30B3E214" w:rsidR="005C5819">
        <w:rPr>
          <w:rFonts w:ascii="Circular Std Black" w:hAnsi="Circular Std Black" w:cs="Circular Std Black"/>
          <w:b/>
          <w:bCs/>
          <w:sz w:val="28"/>
          <w:szCs w:val="28"/>
          <w:lang w:eastAsia="en-GB"/>
        </w:rPr>
        <w:t>mensions Award</w:t>
      </w:r>
    </w:p>
    <w:p w:rsidR="00544263" w:rsidP="5B588BFC" w:rsidRDefault="00544263" w14:paraId="3A006EC2" w14:textId="5F382FCF">
      <w:pPr>
        <w:rPr>
          <w:rFonts w:ascii="Circular Std Book" w:hAnsi="Circular Std Book" w:cs="Circular Std Book"/>
          <w:lang w:eastAsia="en-GB"/>
        </w:rPr>
      </w:pPr>
      <w:r w:rsidRPr="30B3E214">
        <w:rPr>
          <w:rFonts w:ascii="Circular Std Book" w:hAnsi="Circular Std Book" w:cs="Circular Std Book"/>
          <w:lang w:eastAsia="en-GB"/>
        </w:rPr>
        <w:t xml:space="preserve">There will also be the opportunity to apply for further support to develop a specific digital element to your work. This </w:t>
      </w:r>
      <w:r w:rsidRPr="30B3E214" w:rsidR="0010292E">
        <w:rPr>
          <w:rFonts w:ascii="Circular Std Book" w:hAnsi="Circular Std Book" w:cs="Circular Std Book"/>
          <w:lang w:eastAsia="en-GB"/>
        </w:rPr>
        <w:t>opportunity will be open to New Voices to apply t</w:t>
      </w:r>
      <w:r w:rsidRPr="30B3E214" w:rsidR="00D104E7">
        <w:rPr>
          <w:rFonts w:ascii="Circular Std Book" w:hAnsi="Circular Std Book" w:cs="Circular Std Book"/>
          <w:lang w:eastAsia="en-GB"/>
        </w:rPr>
        <w:t>o once they have started work in the</w:t>
      </w:r>
      <w:r w:rsidRPr="30B3E214" w:rsidR="0066719B">
        <w:rPr>
          <w:rFonts w:ascii="Circular Std Book" w:hAnsi="Circular Std Book" w:cs="Circular Std Book"/>
          <w:lang w:eastAsia="en-GB"/>
        </w:rPr>
        <w:t xml:space="preserve"> D</w:t>
      </w:r>
      <w:r w:rsidRPr="30B3E214" w:rsidR="00D104E7">
        <w:rPr>
          <w:rFonts w:ascii="Circular Std Book" w:hAnsi="Circular Std Book" w:cs="Circular Std Book"/>
          <w:lang w:eastAsia="en-GB"/>
        </w:rPr>
        <w:t xml:space="preserve">iscovery </w:t>
      </w:r>
      <w:r w:rsidRPr="30B3E214" w:rsidR="0066719B">
        <w:rPr>
          <w:rFonts w:ascii="Circular Std Book" w:hAnsi="Circular Std Book" w:cs="Circular Std Book"/>
          <w:lang w:eastAsia="en-GB"/>
        </w:rPr>
        <w:t>P</w:t>
      </w:r>
      <w:r w:rsidRPr="30B3E214" w:rsidR="00D104E7">
        <w:rPr>
          <w:rFonts w:ascii="Circular Std Book" w:hAnsi="Circular Std Book" w:cs="Circular Std Book"/>
          <w:lang w:eastAsia="en-GB"/>
        </w:rPr>
        <w:t>hase</w:t>
      </w:r>
      <w:r w:rsidRPr="30B3E214" w:rsidR="0010292E">
        <w:rPr>
          <w:rFonts w:ascii="Circular Std Book" w:hAnsi="Circular Std Book" w:cs="Circular Std Book"/>
          <w:lang w:eastAsia="en-GB"/>
        </w:rPr>
        <w:t>. More details on this process will be provided at the start of the programme.</w:t>
      </w:r>
    </w:p>
    <w:p w:rsidR="5B588BFC" w:rsidP="5B588BFC" w:rsidRDefault="5B588BFC" w14:paraId="530EEF5E" w14:textId="222E83F5">
      <w:pPr>
        <w:rPr>
          <w:rFonts w:ascii="Circular Std Book" w:hAnsi="Circular Std Book" w:cs="Circular Std Book"/>
          <w:lang w:eastAsia="en-GB"/>
        </w:rPr>
      </w:pPr>
    </w:p>
    <w:p w:rsidR="5B588BFC" w:rsidP="024F3F09" w:rsidRDefault="3BBED251" w14:paraId="275DF0E1" w14:textId="222E83F5">
      <w:pPr>
        <w:rPr>
          <w:rFonts w:ascii="Circular Std Book" w:hAnsi="Circular Std Book" w:cs="Circular Std Book"/>
          <w:b/>
          <w:bCs/>
          <w:sz w:val="28"/>
          <w:szCs w:val="28"/>
          <w:lang w:eastAsia="en-GB"/>
        </w:rPr>
      </w:pPr>
      <w:r w:rsidRPr="024F3F09">
        <w:rPr>
          <w:rFonts w:ascii="Circular Std Book" w:hAnsi="Circular Std Book" w:cs="Circular Std Book"/>
          <w:b/>
          <w:bCs/>
          <w:sz w:val="28"/>
          <w:szCs w:val="28"/>
          <w:lang w:eastAsia="en-GB"/>
        </w:rPr>
        <w:t xml:space="preserve">Seed Award </w:t>
      </w:r>
    </w:p>
    <w:p w:rsidR="5B588BFC" w:rsidP="024F3F09" w:rsidRDefault="00343F6A" w14:paraId="533F265F" w14:textId="277DF3AF">
      <w:pPr>
        <w:rPr>
          <w:rFonts w:ascii="Circular Std Book" w:hAnsi="Circular Std Book" w:cs="Circular Std Book"/>
          <w:color w:val="FF0000"/>
          <w:lang w:eastAsia="en-GB"/>
        </w:rPr>
      </w:pPr>
      <w:r w:rsidRPr="30B3E214">
        <w:rPr>
          <w:rFonts w:ascii="Circular Std Book" w:hAnsi="Circular Std Book" w:cs="Circular Std Book"/>
          <w:lang w:eastAsia="en-GB"/>
        </w:rPr>
        <w:t>Composers who are interviewed but not selected to join the full programme</w:t>
      </w:r>
      <w:r w:rsidRPr="30B3E214" w:rsidR="425F51D0">
        <w:rPr>
          <w:rFonts w:ascii="Circular Std Book" w:hAnsi="Circular Std Book" w:cs="Circular Std Book"/>
          <w:lang w:eastAsia="en-GB"/>
        </w:rPr>
        <w:t xml:space="preserve"> </w:t>
      </w:r>
      <w:r w:rsidRPr="30B3E214" w:rsidR="0061003C">
        <w:rPr>
          <w:rFonts w:ascii="Circular Std Book" w:hAnsi="Circular Std Book" w:cs="Circular Std Book"/>
          <w:lang w:eastAsia="en-GB"/>
        </w:rPr>
        <w:t>will each receive a Seed Award –</w:t>
      </w:r>
      <w:r w:rsidRPr="30B3E214" w:rsidR="0061003C">
        <w:rPr>
          <w:rFonts w:ascii="Circular Std Book" w:hAnsi="Circular Std Book" w:cs="Circular Std Book"/>
          <w:color w:val="000000" w:themeColor="text1"/>
          <w:lang w:eastAsia="en-GB"/>
        </w:rPr>
        <w:t xml:space="preserve"> a targeted package of support including</w:t>
      </w:r>
      <w:r w:rsidRPr="30B3E214" w:rsidR="005C5819">
        <w:rPr>
          <w:rFonts w:ascii="Circular Std Book" w:hAnsi="Circular Std Book" w:cs="Circular Std Book"/>
          <w:color w:val="000000" w:themeColor="text1"/>
          <w:lang w:eastAsia="en-GB"/>
        </w:rPr>
        <w:t xml:space="preserve"> two sessions with a Creative Project Leader,</w:t>
      </w:r>
      <w:r w:rsidRPr="30B3E214" w:rsidR="0061003C">
        <w:rPr>
          <w:rFonts w:ascii="Circular Std Book" w:hAnsi="Circular Std Book" w:cs="Circular Std Book"/>
          <w:color w:val="000000" w:themeColor="text1"/>
          <w:lang w:eastAsia="en-GB"/>
        </w:rPr>
        <w:t xml:space="preserve"> an option to receive coaching, and £100 contribution to support the research and development of a particular project</w:t>
      </w:r>
      <w:r w:rsidRPr="30B3E214" w:rsidR="00D54DE1">
        <w:rPr>
          <w:rFonts w:ascii="Circular Std Book" w:hAnsi="Circular Std Book" w:cs="Circular Std Book"/>
          <w:color w:val="000000" w:themeColor="text1"/>
          <w:lang w:eastAsia="en-GB"/>
        </w:rPr>
        <w:t>.</w:t>
      </w:r>
    </w:p>
    <w:p w:rsidR="5B588BFC" w:rsidP="024F3F09" w:rsidRDefault="00D54DE1" w14:paraId="02079EDE" w14:textId="222E83F5">
      <w:pPr>
        <w:rPr>
          <w:rFonts w:ascii="Circular Std Book" w:hAnsi="Circular Std Book" w:cs="Circular Std Book"/>
          <w:lang w:eastAsia="en-GB"/>
        </w:rPr>
      </w:pPr>
      <w:r w:rsidRPr="024F3F09">
        <w:rPr>
          <w:rFonts w:ascii="Circular Std Book" w:hAnsi="Circular Std Book" w:cs="Circular Std Book"/>
          <w:lang w:eastAsia="en-GB"/>
        </w:rPr>
        <w:t xml:space="preserve">For further information please see </w:t>
      </w:r>
      <w:r w:rsidRPr="024F3F09" w:rsidR="00700D01">
        <w:rPr>
          <w:rFonts w:ascii="Circular Std Book" w:hAnsi="Circular Std Book" w:cs="Circular Std Book"/>
          <w:lang w:eastAsia="en-GB"/>
        </w:rPr>
        <w:t>eligibility and selection criteria</w:t>
      </w:r>
      <w:r w:rsidRPr="024F3F09">
        <w:rPr>
          <w:rFonts w:ascii="Circular Std Book" w:hAnsi="Circular Std Book" w:cs="Circular Std Book"/>
          <w:lang w:eastAsia="en-GB"/>
        </w:rPr>
        <w:t xml:space="preserve"> below</w:t>
      </w:r>
      <w:r w:rsidRPr="024F3F09" w:rsidR="32187FDD">
        <w:rPr>
          <w:rFonts w:ascii="Circular Std Book" w:hAnsi="Circular Std Book" w:cs="Circular Std Book"/>
          <w:lang w:eastAsia="en-GB"/>
        </w:rPr>
        <w:t>.</w:t>
      </w:r>
    </w:p>
    <w:p w:rsidR="15ED20EA" w:rsidP="30B3E214" w:rsidRDefault="15ED20EA" w14:paraId="49FA2E32" w14:textId="1E84C193">
      <w:pPr>
        <w:rPr>
          <w:rFonts w:ascii="Circular Std Book" w:hAnsi="Circular Std Book" w:cs="Circular Std Book"/>
          <w:lang w:eastAsia="en-GB"/>
        </w:rPr>
      </w:pPr>
    </w:p>
    <w:p w:rsidR="5259B81F" w:rsidP="6F3EB7B1" w:rsidRDefault="5259B81F" w14:paraId="28A86B8E" w14:textId="4339BFAE">
      <w:pPr>
        <w:rPr>
          <w:rFonts w:ascii="Circular Std Book" w:hAnsi="Circular Std Book" w:cs="Circular Std Book"/>
          <w:lang w:eastAsia="en-GB"/>
        </w:rPr>
      </w:pPr>
    </w:p>
    <w:p w:rsidR="5259B81F" w:rsidP="46BB63C5" w:rsidRDefault="00DF2E03" w14:paraId="64688668" w14:textId="71A02D03">
      <w:pPr>
        <w:numPr>
          <w:ilvl w:val="0"/>
          <w:numId w:val="14"/>
        </w:numPr>
        <w:rPr>
          <w:rFonts w:ascii="Circular Std Book" w:hAnsi="Circular Std Book" w:cs="Circular Std Book"/>
          <w:b/>
          <w:bCs/>
          <w:sz w:val="28"/>
          <w:szCs w:val="28"/>
          <w:lang w:eastAsia="en-GB"/>
        </w:rPr>
      </w:pPr>
      <w:r w:rsidRPr="30B3E214">
        <w:rPr>
          <w:rFonts w:ascii="Circular Std Book" w:hAnsi="Circular Std Book" w:cs="Circular Std Book"/>
          <w:b/>
          <w:bCs/>
          <w:sz w:val="28"/>
          <w:szCs w:val="28"/>
          <w:lang w:eastAsia="en-GB"/>
        </w:rPr>
        <w:t xml:space="preserve">How to </w:t>
      </w:r>
      <w:r w:rsidRPr="30B3E214" w:rsidR="009231DC">
        <w:rPr>
          <w:rFonts w:ascii="Circular Std Book" w:hAnsi="Circular Std Book" w:cs="Circular Std Book"/>
          <w:b/>
          <w:bCs/>
          <w:sz w:val="28"/>
          <w:szCs w:val="28"/>
          <w:lang w:eastAsia="en-GB"/>
        </w:rPr>
        <w:t>a</w:t>
      </w:r>
      <w:r w:rsidRPr="30B3E214">
        <w:rPr>
          <w:rFonts w:ascii="Circular Std Book" w:hAnsi="Circular Std Book" w:cs="Circular Std Book"/>
          <w:b/>
          <w:bCs/>
          <w:sz w:val="28"/>
          <w:szCs w:val="28"/>
          <w:lang w:eastAsia="en-GB"/>
        </w:rPr>
        <w:t xml:space="preserve">pply </w:t>
      </w:r>
    </w:p>
    <w:p w:rsidR="30B3E214" w:rsidP="30B3E214" w:rsidRDefault="30B3E214" w14:paraId="1DD0E35C" w14:textId="13464A4E">
      <w:pPr>
        <w:rPr>
          <w:rFonts w:ascii="Circular Std Book" w:hAnsi="Circular Std Book" w:cs="Circular Std Book"/>
          <w:b/>
          <w:bCs/>
          <w:lang w:eastAsia="en-GB"/>
        </w:rPr>
      </w:pPr>
    </w:p>
    <w:p w:rsidR="5259B81F" w:rsidP="46BB63C5" w:rsidRDefault="4E1A8EA9" w14:paraId="3C875D40" w14:textId="05A7E831">
      <w:pPr>
        <w:rPr>
          <w:rFonts w:ascii="Circular Std Book" w:hAnsi="Circular Std Book" w:cs="Circular Std Book"/>
          <w:b/>
          <w:bCs/>
          <w:sz w:val="28"/>
          <w:szCs w:val="28"/>
          <w:lang w:eastAsia="en-GB"/>
        </w:rPr>
      </w:pPr>
      <w:r w:rsidRPr="30B3E214">
        <w:rPr>
          <w:rFonts w:ascii="Circular Std Book" w:hAnsi="Circular Std Book" w:cs="Circular Std Book"/>
          <w:b/>
          <w:bCs/>
          <w:sz w:val="28"/>
          <w:szCs w:val="28"/>
          <w:lang w:eastAsia="en-GB"/>
        </w:rPr>
        <w:t>Register first, apply later</w:t>
      </w:r>
    </w:p>
    <w:p w:rsidRPr="00B30E64" w:rsidR="30B3E214" w:rsidP="00B30E64" w:rsidRDefault="00B30E64" w14:paraId="1957CB8E" w14:textId="5EA8B0E8">
      <w:pPr>
        <w:spacing w:after="0" w:afterAutospacing="0"/>
        <w:rPr>
          <w:rFonts w:ascii="Times New Roman" w:hAnsi="Times New Roman" w:eastAsia="Times New Roman"/>
          <w:sz w:val="24"/>
          <w:szCs w:val="24"/>
          <w:lang w:eastAsia="en-GB"/>
        </w:rPr>
      </w:pPr>
      <w:r w:rsidRPr="00B30E64">
        <w:rPr>
          <w:rFonts w:ascii="Circular Std Book" w:hAnsi="Circular Std Book" w:cs="Circular Std Book"/>
          <w:lang w:eastAsia="en-GB"/>
        </w:rPr>
        <w:t>1.</w:t>
      </w:r>
      <w:r>
        <w:rPr>
          <w:rFonts w:ascii="Circular Std Book" w:hAnsi="Circular Std Book" w:cs="Circular Std Book"/>
          <w:b/>
          <w:bCs/>
          <w:lang w:eastAsia="en-GB"/>
        </w:rPr>
        <w:t xml:space="preserve"> </w:t>
      </w:r>
      <w:r w:rsidRPr="00B30E64">
        <w:rPr>
          <w:rFonts w:ascii="Circular Std Book" w:hAnsi="Circular Std Book" w:eastAsia="Times New Roman" w:cs="Circular Std Book"/>
          <w:color w:val="000000"/>
          <w:sz w:val="24"/>
          <w:szCs w:val="24"/>
          <w:lang w:eastAsia="en-GB"/>
        </w:rPr>
        <w:t>The registration deadline has now passed but we are still accepting late registrants - please email fiona.allison@soundandmusic.org to receive an application form. </w:t>
      </w:r>
    </w:p>
    <w:p w:rsidRPr="00B30E64" w:rsidR="00B30E64" w:rsidP="00B30E64" w:rsidRDefault="00B30E64" w14:paraId="23DE84DE" w14:textId="77777777">
      <w:pPr>
        <w:spacing w:after="0" w:afterAutospacing="0"/>
        <w:rPr>
          <w:rFonts w:ascii="Times New Roman" w:hAnsi="Times New Roman" w:eastAsia="Times New Roman"/>
          <w:sz w:val="24"/>
          <w:szCs w:val="24"/>
          <w:lang w:eastAsia="en-GB"/>
        </w:rPr>
      </w:pPr>
    </w:p>
    <w:p w:rsidR="30B3E214" w:rsidRDefault="30B3E214" w14:paraId="002B3A56" w14:textId="5A48F411">
      <w:r w:rsidRPr="30B3E214">
        <w:rPr>
          <w:rFonts w:ascii="Circular Std Book" w:hAnsi="Circular Std Book" w:eastAsia="Circular Std Book" w:cs="Circular Std Book"/>
          <w:color w:val="000000" w:themeColor="text1"/>
          <w:sz w:val="24"/>
          <w:szCs w:val="24"/>
        </w:rPr>
        <w:t xml:space="preserve">2. Receive application materials on </w:t>
      </w:r>
      <w:r w:rsidRPr="30B3E214">
        <w:rPr>
          <w:rFonts w:ascii="Circular Std Book" w:hAnsi="Circular Std Book" w:eastAsia="Circular Std Book" w:cs="Circular Std Book"/>
          <w:b/>
          <w:bCs/>
          <w:color w:val="000000" w:themeColor="text1"/>
          <w:sz w:val="24"/>
          <w:szCs w:val="24"/>
        </w:rPr>
        <w:t>27 June 2022</w:t>
      </w:r>
    </w:p>
    <w:p w:rsidR="30B3E214" w:rsidRDefault="30B3E214" w14:paraId="7D0385B9" w14:textId="65C6E05E">
      <w:r w:rsidRPr="30B3E214">
        <w:rPr>
          <w:rFonts w:ascii="Circular Std Book" w:hAnsi="Circular Std Book" w:eastAsia="Circular Std Book" w:cs="Circular Std Book"/>
          <w:color w:val="000000" w:themeColor="text1"/>
          <w:sz w:val="24"/>
          <w:szCs w:val="24"/>
        </w:rPr>
        <w:t>3. 'Infrequently Asked Questions' sessions open to anyone who has registered (optional but recommended).</w:t>
      </w:r>
    </w:p>
    <w:p w:rsidR="30B3E214" w:rsidRDefault="30B3E214" w14:paraId="6CC40481" w14:textId="035C2B13">
      <w:r w:rsidRPr="30B3E214">
        <w:rPr>
          <w:rFonts w:ascii="Circular Std Book" w:hAnsi="Circular Std Book" w:eastAsia="Circular Std Book" w:cs="Circular Std Book"/>
          <w:color w:val="000000" w:themeColor="text1"/>
          <w:sz w:val="24"/>
          <w:szCs w:val="24"/>
        </w:rPr>
        <w:t xml:space="preserve">4. Submit application by </w:t>
      </w:r>
      <w:r w:rsidRPr="30B3E214">
        <w:rPr>
          <w:rFonts w:ascii="Circular Std Book" w:hAnsi="Circular Std Book" w:eastAsia="Circular Std Book" w:cs="Circular Std Book"/>
          <w:b/>
          <w:bCs/>
          <w:color w:val="000000" w:themeColor="text1"/>
          <w:sz w:val="24"/>
          <w:szCs w:val="24"/>
        </w:rPr>
        <w:t>22 July 2022</w:t>
      </w:r>
    </w:p>
    <w:p w:rsidR="30B3E214" w:rsidRDefault="30B3E214" w14:paraId="23F999A5" w14:textId="7B9CDCE4">
      <w:r w:rsidRPr="30B3E214">
        <w:rPr>
          <w:rFonts w:ascii="Circular Std Book" w:hAnsi="Circular Std Book" w:eastAsia="Circular Std Book" w:cs="Circular Std Book"/>
          <w:color w:val="000000" w:themeColor="text1"/>
          <w:sz w:val="24"/>
          <w:szCs w:val="24"/>
        </w:rPr>
        <w:t xml:space="preserve">5. 18 shortlisted candidates </w:t>
      </w:r>
      <w:hyperlink w:anchor="h_2814755592581652445120986" r:id="rId12">
        <w:r w:rsidRPr="30B3E214">
          <w:rPr>
            <w:rStyle w:val="Hyperlink"/>
            <w:rFonts w:ascii="Circular Std Book" w:hAnsi="Circular Std Book" w:eastAsia="Circular Std Book" w:cs="Circular Std Book"/>
            <w:sz w:val="24"/>
            <w:szCs w:val="24"/>
          </w:rPr>
          <w:t>selected</w:t>
        </w:r>
      </w:hyperlink>
    </w:p>
    <w:p w:rsidR="30B3E214" w:rsidRDefault="30B3E214" w14:paraId="6D640F76" w14:textId="02B756B8">
      <w:r w:rsidRPr="30B3E214">
        <w:rPr>
          <w:rFonts w:ascii="Circular Std Book" w:hAnsi="Circular Std Book" w:eastAsia="Circular Std Book" w:cs="Circular Std Book"/>
          <w:color w:val="000000" w:themeColor="text1"/>
          <w:sz w:val="24"/>
          <w:szCs w:val="24"/>
        </w:rPr>
        <w:t>6. Interview stage with panel</w:t>
      </w:r>
    </w:p>
    <w:p w:rsidRPr="00B30E64" w:rsidR="30B3E214" w:rsidP="30B3E214" w:rsidRDefault="30B3E214" w14:paraId="65A2382D" w14:textId="76CE85A3">
      <w:r w:rsidRPr="30B3E214">
        <w:rPr>
          <w:rFonts w:ascii="Circular Std Book" w:hAnsi="Circular Std Book" w:eastAsia="Circular Std Book" w:cs="Circular Std Book"/>
          <w:color w:val="000000" w:themeColor="text1"/>
          <w:sz w:val="24"/>
          <w:szCs w:val="24"/>
        </w:rPr>
        <w:lastRenderedPageBreak/>
        <w:t xml:space="preserve">7. 8 people selected to join New Voices, 10 people awarded </w:t>
      </w:r>
      <w:hyperlink w:anchor="Seed%20Award" r:id="rId13">
        <w:r w:rsidRPr="30B3E214">
          <w:rPr>
            <w:rStyle w:val="Hyperlink"/>
            <w:rFonts w:ascii="Circular Std Book" w:hAnsi="Circular Std Book" w:eastAsia="Circular Std Book" w:cs="Circular Std Book"/>
            <w:sz w:val="24"/>
            <w:szCs w:val="24"/>
          </w:rPr>
          <w:t>Seed Award.</w:t>
        </w:r>
      </w:hyperlink>
    </w:p>
    <w:p w:rsidR="678F0196" w:rsidP="678F0196" w:rsidRDefault="00275657" w14:paraId="46889214" w14:textId="1994398E">
      <w:pPr>
        <w:rPr>
          <w:rFonts w:ascii="Circular Std Book" w:hAnsi="Circular Std Book" w:cs="Circular Std Book"/>
          <w:b/>
          <w:bCs/>
          <w:lang w:eastAsia="en-GB"/>
        </w:rPr>
      </w:pPr>
      <w:r w:rsidRPr="678F0196">
        <w:rPr>
          <w:rFonts w:ascii="Circular Std Book" w:hAnsi="Circular Std Book" w:cs="Circular Std Book"/>
          <w:b/>
          <w:bCs/>
          <w:lang w:eastAsia="en-GB"/>
        </w:rPr>
        <w:t xml:space="preserve">Before you </w:t>
      </w:r>
      <w:r w:rsidR="00B30E64">
        <w:rPr>
          <w:rFonts w:ascii="Circular Std Book" w:hAnsi="Circular Std Book" w:cs="Circular Std Book"/>
          <w:b/>
          <w:bCs/>
          <w:lang w:eastAsia="en-GB"/>
        </w:rPr>
        <w:t>complete your application</w:t>
      </w:r>
      <w:r w:rsidRPr="678F0196">
        <w:rPr>
          <w:rFonts w:ascii="Circular Std Book" w:hAnsi="Circular Std Book" w:cs="Circular Std Book"/>
          <w:b/>
          <w:bCs/>
          <w:lang w:eastAsia="en-GB"/>
        </w:rPr>
        <w:t xml:space="preserve"> make sure that you fit the selection criter</w:t>
      </w:r>
      <w:r w:rsidRPr="678F0196" w:rsidR="00D62296">
        <w:rPr>
          <w:rFonts w:ascii="Circular Std Book" w:hAnsi="Circular Std Book" w:cs="Circular Std Book"/>
          <w:b/>
          <w:bCs/>
          <w:lang w:eastAsia="en-GB"/>
        </w:rPr>
        <w:t>ia.</w:t>
      </w:r>
    </w:p>
    <w:p w:rsidR="00F86889" w:rsidP="678F0196" w:rsidRDefault="00F86889" w14:paraId="0961D607" w14:textId="06CE68C6">
      <w:pPr>
        <w:rPr>
          <w:rFonts w:ascii="Circular Std Book" w:hAnsi="Circular Std Book" w:cs="Circular Std Book"/>
          <w:b/>
          <w:bCs/>
          <w:sz w:val="24"/>
          <w:szCs w:val="24"/>
          <w:lang w:eastAsia="en-GB"/>
        </w:rPr>
      </w:pPr>
      <w:r w:rsidRPr="678F0196">
        <w:rPr>
          <w:rFonts w:ascii="Circular Std Book" w:hAnsi="Circular Std Book" w:cs="Circular Std Book"/>
          <w:b/>
          <w:bCs/>
          <w:sz w:val="24"/>
          <w:szCs w:val="24"/>
          <w:lang w:eastAsia="en-GB"/>
        </w:rPr>
        <w:t>Selection criteria:</w:t>
      </w:r>
    </w:p>
    <w:p w:rsidR="00F86889" w:rsidP="678F0196" w:rsidRDefault="00F86889" w14:paraId="38875382" w14:textId="77777777">
      <w:pPr>
        <w:rPr>
          <w:rFonts w:ascii="Circular Std Book" w:hAnsi="Circular Std Book" w:cs="Circular Std Book"/>
          <w:lang w:eastAsia="en-GB"/>
        </w:rPr>
      </w:pPr>
      <w:r w:rsidRPr="30B3E214">
        <w:rPr>
          <w:rFonts w:ascii="Circular Std Book" w:hAnsi="Circular Std Book" w:cs="Circular Std Book"/>
          <w:b/>
          <w:bCs/>
          <w:lang w:eastAsia="en-GB"/>
        </w:rPr>
        <w:t>To be eligible to apply for New Voices you must:</w:t>
      </w:r>
    </w:p>
    <w:p w:rsidR="09E20FA8" w:rsidP="678F0196" w:rsidRDefault="09E20FA8" w14:paraId="18BE146E" w14:textId="5A4DA4E0">
      <w:pPr>
        <w:numPr>
          <w:ilvl w:val="0"/>
          <w:numId w:val="11"/>
        </w:numPr>
        <w:rPr>
          <w:rFonts w:ascii="Circular Std Book" w:hAnsi="Circular Std Book" w:cs="Circular Std Book"/>
          <w:lang w:eastAsia="en-GB"/>
        </w:rPr>
      </w:pPr>
      <w:r w:rsidRPr="678F0196">
        <w:rPr>
          <w:rFonts w:ascii="Circular Std Book" w:hAnsi="Circular Std Book" w:cs="Circular Std Book"/>
          <w:lang w:eastAsia="en-GB"/>
        </w:rPr>
        <w:t>b</w:t>
      </w:r>
      <w:r w:rsidRPr="678F0196" w:rsidR="00F86889">
        <w:rPr>
          <w:rFonts w:ascii="Circular Std Book" w:hAnsi="Circular Std Book" w:cs="Circular Std Book"/>
          <w:lang w:eastAsia="en-GB"/>
        </w:rPr>
        <w:t>e over 18 years old</w:t>
      </w:r>
    </w:p>
    <w:p w:rsidR="797078D4" w:rsidP="678F0196" w:rsidRDefault="797078D4" w14:paraId="1B99CEDA" w14:textId="594C93EB">
      <w:pPr>
        <w:numPr>
          <w:ilvl w:val="0"/>
          <w:numId w:val="11"/>
        </w:numPr>
        <w:rPr>
          <w:rFonts w:ascii="Circular Std Book" w:hAnsi="Circular Std Book" w:cs="Circular Std Book"/>
          <w:lang w:eastAsia="en-GB"/>
        </w:rPr>
      </w:pPr>
      <w:r w:rsidRPr="30B3E214">
        <w:rPr>
          <w:rFonts w:ascii="Circular Std Book" w:hAnsi="Circular Std Book" w:cs="Circular Std Book"/>
          <w:lang w:eastAsia="en-GB"/>
        </w:rPr>
        <w:t>n</w:t>
      </w:r>
      <w:r w:rsidRPr="30B3E214" w:rsidR="00F86889">
        <w:rPr>
          <w:rFonts w:ascii="Circular Std Book" w:hAnsi="Circular Std Book" w:cs="Circular Std Book"/>
          <w:lang w:eastAsia="en-GB"/>
        </w:rPr>
        <w:t xml:space="preserve">ot be in full or part-time education </w:t>
      </w:r>
      <w:r w:rsidRPr="30B3E214" w:rsidR="1BE55334">
        <w:rPr>
          <w:rFonts w:ascii="Circular Std Book" w:hAnsi="Circular Std Book" w:cs="Circular Std Book"/>
          <w:lang w:eastAsia="en-GB"/>
        </w:rPr>
        <w:t>(in any subject) during your time on the programme</w:t>
      </w:r>
    </w:p>
    <w:p w:rsidR="64BB348E" w:rsidP="678F0196" w:rsidRDefault="64BB348E" w14:paraId="1161B1D8" w14:textId="334AD1AA">
      <w:pPr>
        <w:numPr>
          <w:ilvl w:val="0"/>
          <w:numId w:val="11"/>
        </w:numPr>
        <w:rPr>
          <w:rFonts w:ascii="Circular Std Book" w:hAnsi="Circular Std Book" w:cs="Circular Std Book"/>
          <w:lang w:eastAsia="en-GB"/>
        </w:rPr>
      </w:pPr>
      <w:r w:rsidRPr="678F0196">
        <w:rPr>
          <w:rFonts w:ascii="Circular Std Book" w:hAnsi="Circular Std Book" w:cs="Circular Std Book"/>
          <w:lang w:eastAsia="en-GB"/>
        </w:rPr>
        <w:t>h</w:t>
      </w:r>
      <w:r w:rsidRPr="678F0196" w:rsidR="00F86889">
        <w:rPr>
          <w:rFonts w:ascii="Circular Std Book" w:hAnsi="Circular Std Book" w:cs="Circular Std Book"/>
          <w:lang w:eastAsia="en-GB"/>
        </w:rPr>
        <w:t xml:space="preserve">ave been based in the UK for the last </w:t>
      </w:r>
      <w:r w:rsidRPr="678F0196" w:rsidR="009B5B5C">
        <w:rPr>
          <w:rFonts w:ascii="Circular Std Book" w:hAnsi="Circular Std Book" w:cs="Circular Std Book"/>
          <w:lang w:eastAsia="en-GB"/>
        </w:rPr>
        <w:t>two</w:t>
      </w:r>
      <w:r w:rsidRPr="678F0196" w:rsidR="00F86889">
        <w:rPr>
          <w:rFonts w:ascii="Circular Std Book" w:hAnsi="Circular Std Book" w:cs="Circular Std Book"/>
          <w:lang w:eastAsia="en-GB"/>
        </w:rPr>
        <w:t xml:space="preserve"> years</w:t>
      </w:r>
    </w:p>
    <w:p w:rsidR="6B87F9A7" w:rsidP="678F0196" w:rsidRDefault="6B87F9A7" w14:paraId="22831BE9" w14:textId="68CBAE83">
      <w:pPr>
        <w:numPr>
          <w:ilvl w:val="0"/>
          <w:numId w:val="11"/>
        </w:numPr>
        <w:rPr>
          <w:rFonts w:ascii="Circular Std Book" w:hAnsi="Circular Std Book" w:cs="Circular Std Book"/>
          <w:lang w:eastAsia="en-GB"/>
        </w:rPr>
      </w:pPr>
      <w:r w:rsidRPr="678F0196">
        <w:rPr>
          <w:rFonts w:ascii="Circular Std Book" w:hAnsi="Circular Std Book" w:cs="Circular Std Book"/>
          <w:lang w:eastAsia="en-GB"/>
        </w:rPr>
        <w:t>p</w:t>
      </w:r>
      <w:r w:rsidRPr="678F0196" w:rsidR="00F86889">
        <w:rPr>
          <w:rFonts w:ascii="Circular Std Book" w:hAnsi="Circular Std Book" w:cs="Circular Std Book"/>
          <w:lang w:eastAsia="en-GB"/>
        </w:rPr>
        <w:t>lan to remain resident in the UK for the 18-month duration of the programme</w:t>
      </w:r>
    </w:p>
    <w:p w:rsidR="27AEB58B" w:rsidP="678F0196" w:rsidRDefault="27AEB58B" w14:paraId="56E58027" w14:textId="233B36AE">
      <w:pPr>
        <w:numPr>
          <w:ilvl w:val="0"/>
          <w:numId w:val="11"/>
        </w:numPr>
        <w:rPr>
          <w:rFonts w:ascii="Circular Std Book" w:hAnsi="Circular Std Book" w:cs="Circular Std Book"/>
          <w:lang w:eastAsia="en-GB"/>
        </w:rPr>
      </w:pPr>
      <w:r w:rsidRPr="678F0196">
        <w:rPr>
          <w:rFonts w:ascii="Circular Std Book" w:hAnsi="Circular Std Book" w:cs="Circular Std Book"/>
          <w:lang w:eastAsia="en-GB"/>
        </w:rPr>
        <w:t>p</w:t>
      </w:r>
      <w:r w:rsidRPr="678F0196" w:rsidR="00C23578">
        <w:rPr>
          <w:rFonts w:ascii="Circular Std Book" w:hAnsi="Circular Std Book" w:cs="Circular Std Book"/>
          <w:lang w:eastAsia="en-GB"/>
        </w:rPr>
        <w:t>rovide two recordings of your works</w:t>
      </w:r>
    </w:p>
    <w:p w:rsidR="3252D8FF" w:rsidP="678F0196" w:rsidRDefault="3252D8FF" w14:paraId="2AFFE522" w14:textId="63ED0E81">
      <w:pPr>
        <w:numPr>
          <w:ilvl w:val="0"/>
          <w:numId w:val="11"/>
        </w:numPr>
        <w:rPr>
          <w:rFonts w:ascii="Circular Std Book" w:hAnsi="Circular Std Book" w:cs="Circular Std Book"/>
          <w:lang w:eastAsia="en-GB"/>
        </w:rPr>
      </w:pPr>
      <w:r w:rsidRPr="678F0196">
        <w:rPr>
          <w:rFonts w:ascii="Circular Std Book" w:hAnsi="Circular Std Book" w:cs="Circular Std Book"/>
          <w:lang w:eastAsia="en-GB"/>
        </w:rPr>
        <w:t>n</w:t>
      </w:r>
      <w:r w:rsidRPr="678F0196" w:rsidR="00F86889">
        <w:rPr>
          <w:rFonts w:ascii="Circular Std Book" w:hAnsi="Circular Std Book" w:cs="Circular Std Book"/>
          <w:lang w:eastAsia="en-GB"/>
        </w:rPr>
        <w:t>ot have been on our New Voices, Embedded</w:t>
      </w:r>
      <w:r w:rsidRPr="678F0196" w:rsidR="52DE25A4">
        <w:rPr>
          <w:rFonts w:ascii="Circular Std Book" w:hAnsi="Circular Std Book" w:cs="Circular Std Book"/>
          <w:lang w:eastAsia="en-GB"/>
        </w:rPr>
        <w:t>, Pathways</w:t>
      </w:r>
      <w:r w:rsidRPr="678F0196" w:rsidR="00F86889">
        <w:rPr>
          <w:rFonts w:ascii="Circular Std Book" w:hAnsi="Circular Std Book" w:cs="Circular Std Book"/>
          <w:lang w:eastAsia="en-GB"/>
        </w:rPr>
        <w:t xml:space="preserve"> or Portfolio programmes previously</w:t>
      </w:r>
    </w:p>
    <w:p w:rsidRPr="00B30E64" w:rsidR="5259B81F" w:rsidP="678F0196" w:rsidRDefault="1FFBA481" w14:paraId="0D8DF940" w14:textId="271B5009">
      <w:pPr>
        <w:numPr>
          <w:ilvl w:val="0"/>
          <w:numId w:val="11"/>
        </w:numPr>
        <w:rPr>
          <w:rFonts w:ascii="Circular Std Book" w:hAnsi="Circular Std Book" w:cs="Circular Std Book"/>
          <w:lang w:eastAsia="en-GB"/>
        </w:rPr>
      </w:pPr>
      <w:r w:rsidRPr="678F0196">
        <w:rPr>
          <w:rFonts w:ascii="Circular Std Book" w:hAnsi="Circular Std Book" w:cs="Circular Std Book"/>
          <w:lang w:eastAsia="en-GB"/>
        </w:rPr>
        <w:t>n</w:t>
      </w:r>
      <w:r w:rsidRPr="678F0196" w:rsidR="005C5819">
        <w:rPr>
          <w:rFonts w:ascii="Circular Std Book" w:hAnsi="Circular Std Book" w:cs="Circular Std Book"/>
          <w:lang w:eastAsia="en-GB"/>
        </w:rPr>
        <w:t>ot be currently on one of our other Artist Development programmes</w:t>
      </w:r>
      <w:r w:rsidRPr="678F0196" w:rsidR="003227E4">
        <w:rPr>
          <w:rFonts w:ascii="Circular Std Book" w:hAnsi="Circular Std Book" w:cs="Circular Std Book"/>
          <w:lang w:eastAsia="en-GB"/>
        </w:rPr>
        <w:t xml:space="preserve"> (e.g., Composer</w:t>
      </w:r>
      <w:r w:rsidRPr="678F0196" w:rsidR="004A467D">
        <w:rPr>
          <w:rFonts w:ascii="Circular Std Book" w:hAnsi="Circular Std Book" w:cs="Circular Std Book"/>
          <w:lang w:eastAsia="en-GB"/>
        </w:rPr>
        <w:t>-</w:t>
      </w:r>
      <w:r w:rsidRPr="678F0196" w:rsidR="003227E4">
        <w:rPr>
          <w:rFonts w:ascii="Circular Std Book" w:hAnsi="Circular Std Book" w:cs="Circular Std Book"/>
          <w:lang w:eastAsia="en-GB"/>
        </w:rPr>
        <w:t>Curator or Adopt a Music Creator)</w:t>
      </w:r>
    </w:p>
    <w:p w:rsidRPr="00B30E64" w:rsidR="00B30E64" w:rsidP="00B30E64" w:rsidRDefault="00DB0B52" w14:paraId="72978D2C" w14:textId="10D01220">
      <w:pPr>
        <w:spacing w:after="240" w:afterAutospacing="0"/>
        <w:rPr>
          <w:rFonts w:ascii="Circular Std Book" w:hAnsi="Circular Std Book" w:cs="Circular Std Book"/>
          <w:lang w:eastAsia="en-GB"/>
        </w:rPr>
      </w:pPr>
      <w:r w:rsidRPr="30B3E214">
        <w:rPr>
          <w:rFonts w:ascii="Circular Std Book" w:hAnsi="Circular Std Book" w:cs="Circular Std Book"/>
          <w:lang w:eastAsia="en-GB"/>
        </w:rPr>
        <w:t>Please note that New Voices is designed as a</w:t>
      </w:r>
      <w:r w:rsidRPr="30B3E214" w:rsidR="003675D7">
        <w:rPr>
          <w:rFonts w:ascii="Circular Std Book" w:hAnsi="Circular Std Book" w:cs="Circular Std Book"/>
          <w:lang w:eastAsia="en-GB"/>
        </w:rPr>
        <w:t>n artistic and</w:t>
      </w:r>
      <w:r w:rsidRPr="30B3E214">
        <w:rPr>
          <w:rFonts w:ascii="Circular Std Book" w:hAnsi="Circular Std Book" w:cs="Circular Std Book"/>
          <w:lang w:eastAsia="en-GB"/>
        </w:rPr>
        <w:t xml:space="preserve"> professional development programme for individuals. It is not designed for working with groups o</w:t>
      </w:r>
      <w:r w:rsidRPr="30B3E214" w:rsidR="003675D7">
        <w:rPr>
          <w:rFonts w:ascii="Circular Std Book" w:hAnsi="Circular Std Book" w:cs="Circular Std Book"/>
          <w:lang w:eastAsia="en-GB"/>
        </w:rPr>
        <w:t>r</w:t>
      </w:r>
      <w:r w:rsidRPr="30B3E214">
        <w:rPr>
          <w:rFonts w:ascii="Circular Std Book" w:hAnsi="Circular Std Book" w:cs="Circular Std Book"/>
          <w:lang w:eastAsia="en-GB"/>
        </w:rPr>
        <w:t xml:space="preserve"> collectives. We welcome applications from </w:t>
      </w:r>
      <w:r w:rsidRPr="30B3E214" w:rsidR="003675D7">
        <w:rPr>
          <w:rFonts w:ascii="Circular Std Book" w:hAnsi="Circular Std Book" w:cs="Circular Std Book"/>
          <w:lang w:eastAsia="en-GB"/>
        </w:rPr>
        <w:t xml:space="preserve">individual </w:t>
      </w:r>
      <w:r w:rsidRPr="30B3E214">
        <w:rPr>
          <w:rFonts w:ascii="Circular Std Book" w:hAnsi="Circular Std Book" w:cs="Circular Std Book"/>
          <w:lang w:eastAsia="en-GB"/>
        </w:rPr>
        <w:t>members of groups or collectives, but you must apply as an individual.</w:t>
      </w:r>
    </w:p>
    <w:p w:rsidRPr="00B30E64" w:rsidR="30B3E214" w:rsidP="30B3E214" w:rsidRDefault="00F21BC3" w14:paraId="101CB5C9" w14:textId="23F7C043">
      <w:pPr>
        <w:rPr>
          <w:rFonts w:ascii="Circular Std Book" w:hAnsi="Circular Std Book" w:cs="Circular Std Book"/>
          <w:b/>
          <w:bCs/>
          <w:sz w:val="28"/>
          <w:szCs w:val="28"/>
          <w:lang w:eastAsia="en-GB"/>
        </w:rPr>
      </w:pPr>
      <w:r w:rsidRPr="30B3E214">
        <w:rPr>
          <w:rFonts w:ascii="Circular Std Book" w:hAnsi="Circular Std Book" w:cs="Circular Std Book"/>
          <w:b/>
          <w:bCs/>
          <w:sz w:val="28"/>
          <w:szCs w:val="28"/>
          <w:lang w:eastAsia="en-GB"/>
        </w:rPr>
        <w:t>Application</w:t>
      </w:r>
    </w:p>
    <w:p w:rsidR="0082101F" w:rsidP="678F0196" w:rsidRDefault="0082101F" w14:paraId="5BA1EE40" w14:textId="578F86A1">
      <w:pPr>
        <w:rPr>
          <w:rFonts w:ascii="Circular Std Book" w:hAnsi="Circular Std Book" w:cs="Circular Std Book"/>
          <w:lang w:eastAsia="en-GB"/>
        </w:rPr>
      </w:pPr>
      <w:r w:rsidRPr="678F0196">
        <w:rPr>
          <w:rFonts w:ascii="Circular Std Book" w:hAnsi="Circular Std Book" w:cs="Circular Std Book"/>
          <w:lang w:eastAsia="en-GB"/>
        </w:rPr>
        <w:t>Everyone who has registered for New Voices will be sent a link to the application form in July 202</w:t>
      </w:r>
      <w:r w:rsidRPr="678F0196" w:rsidR="004A467D">
        <w:rPr>
          <w:rFonts w:ascii="Circular Std Book" w:hAnsi="Circular Std Book" w:cs="Circular Std Book"/>
          <w:lang w:eastAsia="en-GB"/>
        </w:rPr>
        <w:t>2</w:t>
      </w:r>
      <w:r w:rsidRPr="678F0196">
        <w:rPr>
          <w:rFonts w:ascii="Circular Std Book" w:hAnsi="Circular Std Book" w:cs="Circular Std Book"/>
          <w:lang w:eastAsia="en-GB"/>
        </w:rPr>
        <w:t xml:space="preserve">. </w:t>
      </w:r>
    </w:p>
    <w:p w:rsidR="0082101F" w:rsidP="678F0196" w:rsidRDefault="0082101F" w14:paraId="25DEC111" w14:textId="2B5A018C">
      <w:pPr>
        <w:rPr>
          <w:rFonts w:ascii="Circular Std Book" w:hAnsi="Circular Std Book" w:cs="Circular Std Book"/>
          <w:lang w:eastAsia="en-GB"/>
        </w:rPr>
      </w:pPr>
      <w:r w:rsidRPr="30B3E214">
        <w:rPr>
          <w:rFonts w:ascii="Circular Std Book" w:hAnsi="Circular Std Book" w:cs="Circular Std Book"/>
          <w:lang w:eastAsia="en-GB"/>
        </w:rPr>
        <w:t>We will</w:t>
      </w:r>
      <w:r w:rsidRPr="30B3E214" w:rsidR="00700D01">
        <w:rPr>
          <w:rFonts w:ascii="Circular Std Book" w:hAnsi="Circular Std Book" w:cs="Circular Std Book"/>
          <w:lang w:eastAsia="en-GB"/>
        </w:rPr>
        <w:t xml:space="preserve"> </w:t>
      </w:r>
      <w:r w:rsidRPr="30B3E214" w:rsidR="00F21BC3">
        <w:rPr>
          <w:rFonts w:ascii="Circular Std Book" w:hAnsi="Circular Std Book" w:cs="Circular Std Book"/>
          <w:lang w:eastAsia="en-GB"/>
        </w:rPr>
        <w:t>ask you to let us know a bit about where you are with your work, why this is the right time for you to be part of New Voices, what kind of project you would like to develop</w:t>
      </w:r>
      <w:r w:rsidRPr="30B3E214" w:rsidR="00B850B6">
        <w:rPr>
          <w:rFonts w:ascii="Circular Std Book" w:hAnsi="Circular Std Book" w:cs="Circular Std Book"/>
          <w:lang w:eastAsia="en-GB"/>
        </w:rPr>
        <w:t xml:space="preserve"> and who you would like to have experience it (live or digitally)</w:t>
      </w:r>
      <w:r w:rsidRPr="30B3E214" w:rsidR="00F21BC3">
        <w:rPr>
          <w:rFonts w:ascii="Circular Std Book" w:hAnsi="Circular Std Book" w:cs="Circular Std Book"/>
          <w:lang w:eastAsia="en-GB"/>
        </w:rPr>
        <w:t>. We’ll also ask you to give us some examples of your work for the panel to listen to or watch.</w:t>
      </w:r>
    </w:p>
    <w:p w:rsidRPr="00B30E64" w:rsidR="678F0196" w:rsidP="678F0196" w:rsidRDefault="00700D01" w14:paraId="5CB08A1E" w14:textId="72ABD8B0">
      <w:pPr>
        <w:rPr>
          <w:rFonts w:ascii="Circular Std Book" w:hAnsi="Circular Std Book" w:cs="Circular Std Book"/>
          <w:lang w:eastAsia="en-GB"/>
        </w:rPr>
      </w:pPr>
      <w:r w:rsidRPr="678F0196">
        <w:rPr>
          <w:rFonts w:ascii="Circular Std Book" w:hAnsi="Circular Std Book" w:cs="Circular Std Book"/>
          <w:lang w:eastAsia="en-GB"/>
        </w:rPr>
        <w:t>You will be able to apply through a written form or video application – details will be sent to you when the application period opens</w:t>
      </w:r>
      <w:r w:rsidRPr="678F0196" w:rsidR="0082101F">
        <w:rPr>
          <w:rFonts w:ascii="Circular Std Book" w:hAnsi="Circular Std Book" w:cs="Circular Std Book"/>
          <w:lang w:eastAsia="en-GB"/>
        </w:rPr>
        <w:t>.</w:t>
      </w:r>
      <w:r w:rsidRPr="678F0196" w:rsidR="00F5023C">
        <w:rPr>
          <w:rFonts w:ascii="Circular Std Book" w:hAnsi="Circular Std Book" w:cs="Circular Std Book"/>
          <w:lang w:eastAsia="en-GB"/>
        </w:rPr>
        <w:t xml:space="preserve"> </w:t>
      </w:r>
      <w:r w:rsidRPr="678F0196" w:rsidR="00F5023C">
        <w:rPr>
          <w:rFonts w:ascii="Circular Std Book" w:hAnsi="Circular Std Book" w:cs="Circular Std Book"/>
          <w:color w:val="000000" w:themeColor="text1"/>
          <w:lang w:eastAsia="en-GB"/>
        </w:rPr>
        <w:t>You’ll be asked about your access needs and if you need another format for your application.</w:t>
      </w:r>
    </w:p>
    <w:p w:rsidRPr="00B30E64" w:rsidR="30B3E214" w:rsidP="30B3E214" w:rsidRDefault="00F21BC3" w14:paraId="1AD46292" w14:textId="649E05D9">
      <w:pPr>
        <w:rPr>
          <w:rFonts w:ascii="Circular Std Book" w:hAnsi="Circular Std Book" w:cs="Circular Std Book"/>
          <w:b/>
          <w:bCs/>
          <w:sz w:val="28"/>
          <w:szCs w:val="28"/>
          <w:lang w:eastAsia="en-GB"/>
        </w:rPr>
      </w:pPr>
      <w:r w:rsidRPr="30B3E214">
        <w:rPr>
          <w:rFonts w:ascii="Circular Std Book" w:hAnsi="Circular Std Book" w:cs="Circular Std Book"/>
          <w:b/>
          <w:bCs/>
          <w:sz w:val="28"/>
          <w:szCs w:val="28"/>
          <w:lang w:eastAsia="en-GB"/>
        </w:rPr>
        <w:t>Selection</w:t>
      </w:r>
    </w:p>
    <w:p w:rsidR="00F21BC3" w:rsidP="678F0196" w:rsidRDefault="00F21BC3" w14:paraId="44E0DBBD" w14:textId="250B10AB">
      <w:pPr>
        <w:rPr>
          <w:rFonts w:ascii="Circular Std Book" w:hAnsi="Circular Std Book" w:cs="Circular Std Book"/>
          <w:lang w:eastAsia="en-GB"/>
        </w:rPr>
      </w:pPr>
      <w:r w:rsidRPr="678F0196">
        <w:rPr>
          <w:rFonts w:ascii="Circular Std Book" w:hAnsi="Circular Std Book" w:cs="Circular Std Book"/>
          <w:lang w:eastAsia="en-GB"/>
        </w:rPr>
        <w:t>All applications will be reviewed by a selection panel including experienced composers and industry professionals, alongside members of the Sound and Music team. Every year we ask different p</w:t>
      </w:r>
      <w:r w:rsidRPr="678F0196" w:rsidR="00452EAF">
        <w:rPr>
          <w:rFonts w:ascii="Circular Std Book" w:hAnsi="Circular Std Book" w:cs="Circular Std Book"/>
          <w:lang w:eastAsia="en-GB"/>
        </w:rPr>
        <w:t>eople to be part of this panel.</w:t>
      </w:r>
      <w:r w:rsidRPr="678F0196" w:rsidR="00C03F71">
        <w:rPr>
          <w:rFonts w:ascii="Circular Std Book" w:hAnsi="Circular Std Book" w:cs="Circular Std Book"/>
          <w:lang w:eastAsia="en-GB"/>
        </w:rPr>
        <w:t xml:space="preserve"> </w:t>
      </w:r>
    </w:p>
    <w:p w:rsidR="00F21BC3" w:rsidP="678F0196" w:rsidRDefault="00F21BC3" w14:paraId="3D7BCC04" w14:textId="76856C8A">
      <w:pPr>
        <w:rPr>
          <w:rFonts w:ascii="Circular Std Book" w:hAnsi="Circular Std Book" w:cs="Circular Std Book"/>
          <w:lang w:eastAsia="en-GB"/>
        </w:rPr>
      </w:pPr>
      <w:r w:rsidRPr="678F0196">
        <w:rPr>
          <w:rFonts w:ascii="Circular Std Book" w:hAnsi="Circular Std Book" w:cs="Circular Std Book"/>
          <w:lang w:eastAsia="en-GB"/>
        </w:rPr>
        <w:t xml:space="preserve">The panel will select </w:t>
      </w:r>
      <w:r w:rsidRPr="678F0196" w:rsidR="0061003C">
        <w:rPr>
          <w:rFonts w:ascii="Circular Std Book" w:hAnsi="Circular Std Book" w:cs="Circular Std Book"/>
          <w:lang w:eastAsia="en-GB"/>
        </w:rPr>
        <w:t>18</w:t>
      </w:r>
      <w:r w:rsidRPr="678F0196">
        <w:rPr>
          <w:rFonts w:ascii="Circular Std Book" w:hAnsi="Circular Std Book" w:cs="Circular Std Book"/>
          <w:lang w:eastAsia="en-GB"/>
        </w:rPr>
        <w:t xml:space="preserve"> composers who will then be invited to come to an interview. </w:t>
      </w:r>
      <w:r w:rsidRPr="678F0196" w:rsidR="0061003C">
        <w:rPr>
          <w:rFonts w:ascii="Circular Std Book" w:hAnsi="Circular Std Book" w:cs="Circular Std Book"/>
          <w:lang w:eastAsia="en-GB"/>
        </w:rPr>
        <w:t xml:space="preserve">From the interviews, </w:t>
      </w:r>
      <w:r w:rsidRPr="678F0196" w:rsidR="00694EC4">
        <w:rPr>
          <w:rFonts w:ascii="Circular Std Book" w:hAnsi="Circular Std Book" w:cs="Circular Std Book"/>
          <w:b/>
          <w:bCs/>
          <w:lang w:eastAsia="en-GB"/>
        </w:rPr>
        <w:t>eight</w:t>
      </w:r>
      <w:r w:rsidRPr="678F0196" w:rsidR="0061003C">
        <w:rPr>
          <w:rFonts w:ascii="Circular Std Book" w:hAnsi="Circular Std Book" w:cs="Circular Std Book"/>
          <w:b/>
          <w:bCs/>
          <w:lang w:eastAsia="en-GB"/>
        </w:rPr>
        <w:t xml:space="preserve"> composers will be selected to take part in New Voices 202</w:t>
      </w:r>
      <w:r w:rsidRPr="678F0196" w:rsidR="004A467D">
        <w:rPr>
          <w:rFonts w:ascii="Circular Std Book" w:hAnsi="Circular Std Book" w:cs="Circular Std Book"/>
          <w:b/>
          <w:bCs/>
          <w:lang w:eastAsia="en-GB"/>
        </w:rPr>
        <w:t>2</w:t>
      </w:r>
      <w:r w:rsidRPr="678F0196" w:rsidR="0061003C">
        <w:rPr>
          <w:rFonts w:ascii="Circular Std Book" w:hAnsi="Circular Std Book" w:cs="Circular Std Book"/>
          <w:lang w:eastAsia="en-GB"/>
        </w:rPr>
        <w:t>.</w:t>
      </w:r>
    </w:p>
    <w:p w:rsidR="000F4CA2" w:rsidP="678F0196" w:rsidRDefault="000F4CA2" w14:paraId="27EA9211" w14:textId="15CAE37B">
      <w:pPr>
        <w:shd w:val="clear" w:color="auto" w:fill="FFFFFF" w:themeFill="background1"/>
        <w:spacing w:after="240" w:afterAutospacing="0"/>
        <w:rPr>
          <w:rFonts w:ascii="Circular Std Book" w:hAnsi="Circular Std Book" w:cs="Circular Std Book"/>
          <w:lang w:eastAsia="en-GB"/>
        </w:rPr>
      </w:pPr>
      <w:r w:rsidRPr="678F0196">
        <w:rPr>
          <w:rFonts w:ascii="Circular Std Book" w:hAnsi="Circular Std Book" w:cs="Circular Std Book"/>
          <w:lang w:eastAsia="en-GB"/>
        </w:rPr>
        <w:t>For New Voices 202</w:t>
      </w:r>
      <w:r w:rsidRPr="678F0196" w:rsidR="004A467D">
        <w:rPr>
          <w:rFonts w:ascii="Circular Std Book" w:hAnsi="Circular Std Book" w:cs="Circular Std Book"/>
          <w:lang w:eastAsia="en-GB"/>
        </w:rPr>
        <w:t>2</w:t>
      </w:r>
      <w:r w:rsidRPr="678F0196" w:rsidR="00A362F2">
        <w:rPr>
          <w:rFonts w:ascii="Circular Std Book" w:hAnsi="Circular Std Book" w:cs="Circular Std Book"/>
          <w:lang w:eastAsia="en-GB"/>
        </w:rPr>
        <w:t xml:space="preserve"> </w:t>
      </w:r>
      <w:r w:rsidRPr="678F0196">
        <w:rPr>
          <w:rFonts w:ascii="Circular Std Book" w:hAnsi="Circular Std Book" w:cs="Circular Std Book"/>
          <w:lang w:eastAsia="en-GB"/>
        </w:rPr>
        <w:t>we will be looking to allocate:</w:t>
      </w:r>
    </w:p>
    <w:p w:rsidR="00BB1777" w:rsidP="30B3E214" w:rsidRDefault="24CFD693" w14:paraId="18BC9F81" w14:textId="05B988CE">
      <w:pPr>
        <w:numPr>
          <w:ilvl w:val="0"/>
          <w:numId w:val="13"/>
        </w:numPr>
        <w:shd w:val="clear" w:color="auto" w:fill="FFFFFF" w:themeFill="background1"/>
        <w:spacing w:after="240" w:afterAutospacing="0"/>
        <w:rPr>
          <w:rFonts w:ascii="Circular Std Book" w:hAnsi="Circular Std Book" w:cs="Circular Std Book"/>
          <w:color w:val="000000" w:themeColor="text1"/>
          <w:lang w:eastAsia="en-GB"/>
        </w:rPr>
      </w:pPr>
      <w:r w:rsidRPr="30B3E214">
        <w:rPr>
          <w:rFonts w:ascii="Circular Std Book" w:hAnsi="Circular Std Book" w:cs="Circular Std Book"/>
          <w:lang w:eastAsia="en-GB"/>
        </w:rPr>
        <w:t>six</w:t>
      </w:r>
      <w:r w:rsidRPr="30B3E214" w:rsidR="53F8AB3B">
        <w:rPr>
          <w:rFonts w:ascii="Circular Std Book" w:hAnsi="Circular Std Book" w:cs="Circular Std Book"/>
          <w:lang w:eastAsia="en-GB"/>
        </w:rPr>
        <w:t xml:space="preserve"> places on the programme to people who have less than 10 years’ non-continuous </w:t>
      </w:r>
      <w:r w:rsidRPr="30B3E214" w:rsidR="602D440A">
        <w:rPr>
          <w:rFonts w:ascii="Circular Std Book" w:hAnsi="Circular Std Book" w:cs="Circular Std Book"/>
          <w:lang w:eastAsia="en-GB"/>
        </w:rPr>
        <w:t>professional</w:t>
      </w:r>
      <w:r w:rsidRPr="30B3E214" w:rsidR="4A7BFBE4">
        <w:rPr>
          <w:rFonts w:ascii="Circular Std Book" w:hAnsi="Circular Std Book" w:cs="Circular Std Book"/>
          <w:lang w:eastAsia="en-GB"/>
        </w:rPr>
        <w:t xml:space="preserve"> </w:t>
      </w:r>
      <w:r w:rsidRPr="30B3E214" w:rsidR="53F8AB3B">
        <w:rPr>
          <w:rFonts w:ascii="Circular Std Book" w:hAnsi="Circular Std Book" w:cs="Circular Std Book"/>
          <w:lang w:eastAsia="en-GB"/>
        </w:rPr>
        <w:t xml:space="preserve">practice (i.e. including career breaks or time away from composing). </w:t>
      </w:r>
      <w:r w:rsidRPr="30B3E214" w:rsidR="53F8AB3B">
        <w:rPr>
          <w:rFonts w:ascii="Circular Std Book" w:hAnsi="Circular Std Book" w:cs="Circular Std Book"/>
          <w:b/>
          <w:bCs/>
          <w:lang w:eastAsia="en-GB"/>
        </w:rPr>
        <w:t>This is not an age restriction – New Voices is open to composers of any age</w:t>
      </w:r>
    </w:p>
    <w:p w:rsidR="00D320FE" w:rsidP="678F0196" w:rsidRDefault="00D320FE" w14:paraId="4B5F891D" w14:textId="02C73BE3">
      <w:pPr>
        <w:numPr>
          <w:ilvl w:val="0"/>
          <w:numId w:val="13"/>
        </w:numPr>
        <w:shd w:val="clear" w:color="auto" w:fill="FFFFFF" w:themeFill="background1"/>
        <w:spacing w:after="240" w:afterAutospacing="0"/>
        <w:rPr>
          <w:rFonts w:ascii="Circular Std Book" w:hAnsi="Circular Std Book" w:cs="Circular Std Book"/>
          <w:color w:val="000000" w:themeColor="text1"/>
          <w:lang w:eastAsia="en-GB"/>
        </w:rPr>
      </w:pPr>
      <w:r w:rsidRPr="678F0196">
        <w:rPr>
          <w:rFonts w:ascii="Circular Std Book" w:hAnsi="Circular Std Book" w:cs="Circular Std Book"/>
          <w:lang w:eastAsia="en-GB"/>
        </w:rPr>
        <w:t>two</w:t>
      </w:r>
      <w:r w:rsidRPr="678F0196" w:rsidR="000F4CA2">
        <w:rPr>
          <w:rFonts w:ascii="Circular Std Book" w:hAnsi="Circular Std Book" w:cs="Circular Std Book"/>
          <w:lang w:eastAsia="en-GB"/>
        </w:rPr>
        <w:t xml:space="preserve"> places will be available to composers at any stage in their career</w:t>
      </w:r>
    </w:p>
    <w:p w:rsidR="00D320FE" w:rsidP="678F0196" w:rsidRDefault="00D320FE" w14:paraId="5BE679B9" w14:textId="033868FC">
      <w:pPr>
        <w:numPr>
          <w:ilvl w:val="0"/>
          <w:numId w:val="13"/>
        </w:numPr>
        <w:shd w:val="clear" w:color="auto" w:fill="FFFFFF" w:themeFill="background1"/>
        <w:spacing w:after="240" w:afterAutospacing="0"/>
        <w:rPr>
          <w:rFonts w:ascii="Circular Std Book" w:hAnsi="Circular Std Book" w:eastAsia="Times New Roman" w:cs="Circular Std Book"/>
          <w:color w:val="000000" w:themeColor="text1"/>
          <w:lang w:eastAsia="en-GB"/>
        </w:rPr>
      </w:pPr>
      <w:r w:rsidRPr="678F0196">
        <w:rPr>
          <w:rFonts w:ascii="Circular Std Book" w:hAnsi="Circular Std Book" w:cs="Circular Std Book"/>
          <w:lang w:eastAsia="en-GB"/>
        </w:rPr>
        <w:t>one</w:t>
      </w:r>
      <w:r w:rsidRPr="678F0196" w:rsidR="000F4CA2">
        <w:rPr>
          <w:rFonts w:ascii="Circular Std Book" w:hAnsi="Circular Std Book" w:cs="Circular Std Book"/>
          <w:lang w:eastAsia="en-GB"/>
        </w:rPr>
        <w:t xml:space="preserve"> place (minimum) to a </w:t>
      </w:r>
      <w:r w:rsidRPr="678F0196" w:rsidR="3469CC16">
        <w:rPr>
          <w:rFonts w:ascii="Circular Std Book" w:hAnsi="Circular Std Book" w:cs="Circular Std Book"/>
          <w:lang w:eastAsia="en-GB"/>
        </w:rPr>
        <w:t xml:space="preserve">D/deaf, </w:t>
      </w:r>
      <w:r w:rsidRPr="678F0196" w:rsidR="000F4CA2">
        <w:rPr>
          <w:rFonts w:ascii="Circular Std Book" w:hAnsi="Circular Std Book" w:cs="Circular Std Book"/>
          <w:lang w:eastAsia="en-GB"/>
        </w:rPr>
        <w:t>disabled</w:t>
      </w:r>
      <w:r w:rsidRPr="678F0196" w:rsidR="025C53C4">
        <w:rPr>
          <w:rFonts w:ascii="Circular Std Book" w:hAnsi="Circular Std Book" w:cs="Circular Std Book"/>
          <w:lang w:eastAsia="en-GB"/>
        </w:rPr>
        <w:t xml:space="preserve"> or neurodiv</w:t>
      </w:r>
      <w:r w:rsidRPr="678F0196" w:rsidR="003D4050">
        <w:rPr>
          <w:rFonts w:ascii="Circular Std Book" w:hAnsi="Circular Std Book" w:cs="Circular Std Book"/>
          <w:lang w:eastAsia="en-GB"/>
        </w:rPr>
        <w:t>ergent</w:t>
      </w:r>
      <w:r w:rsidRPr="678F0196" w:rsidR="000F4CA2">
        <w:rPr>
          <w:rFonts w:ascii="Circular Std Book" w:hAnsi="Circular Std Book" w:cs="Circular Std Book"/>
          <w:lang w:eastAsia="en-GB"/>
        </w:rPr>
        <w:t xml:space="preserve"> composer</w:t>
      </w:r>
    </w:p>
    <w:p w:rsidR="5259B81F" w:rsidP="46BB63C5" w:rsidRDefault="00C03F71" w14:paraId="2667A64B" w14:textId="011BA65F">
      <w:pPr>
        <w:rPr>
          <w:rFonts w:ascii="Circular Std Book" w:hAnsi="Circular Std Book" w:cs="Circular Std Book"/>
          <w:lang w:eastAsia="en-GB"/>
        </w:rPr>
      </w:pPr>
      <w:r w:rsidRPr="678F0196">
        <w:rPr>
          <w:rFonts w:ascii="Circular Std Book" w:hAnsi="Circular Std Book" w:cs="Circular Std Book"/>
          <w:lang w:eastAsia="en-GB"/>
        </w:rPr>
        <w:lastRenderedPageBreak/>
        <w:t xml:space="preserve">See </w:t>
      </w:r>
      <w:r w:rsidRPr="678F0196" w:rsidR="0098332E">
        <w:rPr>
          <w:rFonts w:ascii="Circular Std Book" w:hAnsi="Circular Std Book" w:cs="Circular Std Book"/>
          <w:lang w:eastAsia="en-GB"/>
        </w:rPr>
        <w:t>our</w:t>
      </w:r>
      <w:r w:rsidRPr="678F0196">
        <w:rPr>
          <w:rFonts w:ascii="Circular Std Book" w:hAnsi="Circular Std Book" w:cs="Circular Std Book"/>
          <w:lang w:eastAsia="en-GB"/>
        </w:rPr>
        <w:t xml:space="preserve"> </w:t>
      </w:r>
      <w:hyperlink r:id="rId14">
        <w:r w:rsidRPr="678F0196">
          <w:rPr>
            <w:rStyle w:val="Hyperlink"/>
            <w:rFonts w:ascii="Circular Std Book" w:hAnsi="Circular Std Book" w:cs="Circular Std Book"/>
            <w:lang w:eastAsia="en-GB"/>
          </w:rPr>
          <w:t>Fair Access Principles</w:t>
        </w:r>
      </w:hyperlink>
      <w:r w:rsidRPr="678F0196">
        <w:rPr>
          <w:rFonts w:ascii="Circular Std Book" w:hAnsi="Circular Std Book" w:cs="Circular Std Book"/>
          <w:lang w:eastAsia="en-GB"/>
        </w:rPr>
        <w:t xml:space="preserve"> for our code of best practice for running successful, open and inclusive artist development programmes.</w:t>
      </w:r>
    </w:p>
    <w:p w:rsidR="5259B81F" w:rsidP="46BB63C5" w:rsidRDefault="00E15C93" w14:paraId="22AB1FB4" w14:textId="77777777">
      <w:pPr>
        <w:numPr>
          <w:ilvl w:val="0"/>
          <w:numId w:val="14"/>
        </w:numPr>
        <w:shd w:val="clear" w:color="auto" w:fill="FFFFFF" w:themeFill="background1"/>
        <w:spacing w:after="240" w:afterAutospacing="0"/>
        <w:rPr>
          <w:rFonts w:ascii="Circular Std Book" w:hAnsi="Circular Std Book" w:eastAsia="Times New Roman" w:cs="Circular Std Book"/>
          <w:b/>
          <w:bCs/>
          <w:sz w:val="28"/>
          <w:szCs w:val="28"/>
          <w:lang w:eastAsia="en-GB"/>
        </w:rPr>
      </w:pPr>
      <w:r w:rsidRPr="30B3E214">
        <w:rPr>
          <w:rFonts w:ascii="Circular Std Book" w:hAnsi="Circular Std Book" w:eastAsia="Times New Roman" w:cs="Circular Std Book"/>
          <w:b/>
          <w:bCs/>
          <w:sz w:val="28"/>
          <w:szCs w:val="28"/>
          <w:lang w:eastAsia="en-GB"/>
        </w:rPr>
        <w:t>How we make our final decisions</w:t>
      </w:r>
    </w:p>
    <w:p w:rsidR="5259B81F" w:rsidP="46BB63C5" w:rsidRDefault="004C2626" w14:paraId="126437DF" w14:textId="5A8E28BE">
      <w:pPr>
        <w:shd w:val="clear" w:color="auto" w:fill="FFFFFF" w:themeFill="background1"/>
        <w:spacing w:after="240" w:afterAutospacing="0"/>
        <w:rPr>
          <w:rFonts w:ascii="Circular Std Book" w:hAnsi="Circular Std Book" w:eastAsia="Times New Roman" w:cs="Circular Std Book"/>
          <w:lang w:eastAsia="en-GB"/>
        </w:rPr>
      </w:pPr>
      <w:r w:rsidRPr="024F3F09">
        <w:rPr>
          <w:rFonts w:ascii="Circular Std Book" w:hAnsi="Circular Std Book" w:eastAsia="Times New Roman" w:cs="Circular Std Book"/>
          <w:lang w:eastAsia="en-GB"/>
        </w:rPr>
        <w:t xml:space="preserve">Selection to be part of the New Voices programme is, unavoidably, a competitive process since we are committed to being open to anybody to apply. An independent and diverse panel of experienced experts will be involved in this process, they will listen to your work and read your application; and they will help Sound and Music to find a representative and talented group of people to work with and support. </w:t>
      </w:r>
    </w:p>
    <w:p w:rsidR="5259B81F" w:rsidP="46BB63C5" w:rsidRDefault="00343F6A" w14:paraId="336BCA9D" w14:textId="77777777">
      <w:pPr>
        <w:shd w:val="clear" w:color="auto" w:fill="FFFFFF" w:themeFill="background1"/>
        <w:spacing w:after="240" w:afterAutospacing="0"/>
        <w:rPr>
          <w:rFonts w:ascii="Circular Std Book" w:hAnsi="Circular Std Book" w:eastAsia="Times New Roman" w:cs="Circular Std Book"/>
          <w:lang w:eastAsia="en-GB"/>
        </w:rPr>
      </w:pPr>
      <w:r w:rsidRPr="46BB63C5">
        <w:rPr>
          <w:rFonts w:ascii="Circular Std Book" w:hAnsi="Circular Std Book" w:eastAsia="Times New Roman" w:cs="Circular Std Book"/>
          <w:b/>
          <w:bCs/>
          <w:lang w:eastAsia="en-GB"/>
        </w:rPr>
        <w:t>We will make our final decisions based on the following: </w:t>
      </w:r>
    </w:p>
    <w:p w:rsidR="5259B81F" w:rsidP="30B3E214" w:rsidRDefault="001A282C" w14:paraId="1C0D017F" w14:textId="77777777">
      <w:pPr>
        <w:shd w:val="clear" w:color="auto" w:fill="FFFFFF" w:themeFill="background1"/>
        <w:spacing w:after="240" w:afterAutospacing="0"/>
        <w:rPr>
          <w:rFonts w:ascii="Circular Std Book" w:hAnsi="Circular Std Book" w:eastAsia="Times New Roman" w:cs="Circular Std Book"/>
          <w:lang w:eastAsia="en-GB"/>
        </w:rPr>
      </w:pPr>
      <w:r w:rsidRPr="30B3E214">
        <w:rPr>
          <w:rFonts w:ascii="Circular Std Book" w:hAnsi="Circular Std Book" w:eastAsia="Times New Roman" w:cs="Circular Std Book"/>
          <w:lang w:eastAsia="en-GB"/>
        </w:rPr>
        <w:t xml:space="preserve">We are looking for people who have original ideas and the ambition to create truly unique, high quality work, in whatever form. </w:t>
      </w:r>
    </w:p>
    <w:p w:rsidR="5259B81F" w:rsidP="46BB63C5" w:rsidRDefault="001A282C" w14:paraId="3E17DF67" w14:textId="5E61AB07">
      <w:pPr>
        <w:shd w:val="clear" w:color="auto" w:fill="FFFFFF" w:themeFill="background1"/>
        <w:spacing w:after="240" w:afterAutospacing="0"/>
        <w:rPr>
          <w:rFonts w:ascii="Circular Std Book" w:hAnsi="Circular Std Book" w:eastAsia="Times New Roman" w:cs="Circular Std Book"/>
          <w:lang w:eastAsia="en-GB"/>
        </w:rPr>
      </w:pPr>
      <w:r w:rsidRPr="15ED20EA">
        <w:rPr>
          <w:rFonts w:ascii="Circular Std Book" w:hAnsi="Circular Std Book" w:eastAsia="Times New Roman" w:cs="Circular Std Book"/>
          <w:lang w:eastAsia="en-GB"/>
        </w:rPr>
        <w:t>As part of New Voices</w:t>
      </w:r>
      <w:r w:rsidRPr="15ED20EA" w:rsidR="7501F82E">
        <w:rPr>
          <w:rFonts w:ascii="Circular Std Book" w:hAnsi="Circular Std Book" w:eastAsia="Times New Roman" w:cs="Circular Std Book"/>
          <w:lang w:eastAsia="en-GB"/>
        </w:rPr>
        <w:t>,</w:t>
      </w:r>
      <w:r w:rsidRPr="15ED20EA">
        <w:rPr>
          <w:rFonts w:ascii="Circular Std Book" w:hAnsi="Circular Std Book" w:eastAsia="Times New Roman" w:cs="Circular Std Book"/>
          <w:lang w:eastAsia="en-GB"/>
        </w:rPr>
        <w:t xml:space="preserve"> </w:t>
      </w:r>
      <w:r w:rsidRPr="15ED20EA" w:rsidR="00E8394C">
        <w:rPr>
          <w:rFonts w:ascii="Circular Std Book" w:hAnsi="Circular Std Book" w:eastAsia="Times New Roman" w:cs="Circular Std Book"/>
          <w:lang w:eastAsia="en-GB"/>
        </w:rPr>
        <w:t xml:space="preserve">you will </w:t>
      </w:r>
      <w:r w:rsidRPr="15ED20EA">
        <w:rPr>
          <w:rFonts w:ascii="Circular Std Book" w:hAnsi="Circular Std Book" w:eastAsia="Times New Roman" w:cs="Circular Std Book"/>
          <w:lang w:eastAsia="en-GB"/>
        </w:rPr>
        <w:t>need to be ready to undertake self-reflection and evaluation in order to make the most of your involvement. You’ll need to be able to reflect on your work, why you do it</w:t>
      </w:r>
      <w:r w:rsidRPr="15ED20EA" w:rsidR="007D724B">
        <w:rPr>
          <w:rFonts w:ascii="Circular Std Book" w:hAnsi="Circular Std Book" w:eastAsia="Times New Roman" w:cs="Circular Std Book"/>
          <w:lang w:eastAsia="en-GB"/>
        </w:rPr>
        <w:t>, who it is for</w:t>
      </w:r>
      <w:r w:rsidRPr="15ED20EA">
        <w:rPr>
          <w:rFonts w:ascii="Circular Std Book" w:hAnsi="Circular Std Book" w:eastAsia="Times New Roman" w:cs="Circular Std Book"/>
          <w:lang w:eastAsia="en-GB"/>
        </w:rPr>
        <w:t xml:space="preserve"> and when you feel </w:t>
      </w:r>
      <w:r w:rsidRPr="15ED20EA" w:rsidR="00E8394C">
        <w:rPr>
          <w:rFonts w:ascii="Circular Std Book" w:hAnsi="Circular Std Book" w:eastAsia="Times New Roman" w:cs="Circular Std Book"/>
          <w:lang w:eastAsia="en-GB"/>
        </w:rPr>
        <w:t>it has</w:t>
      </w:r>
      <w:r w:rsidRPr="15ED20EA">
        <w:rPr>
          <w:rFonts w:ascii="Circular Std Book" w:hAnsi="Circular Std Book" w:eastAsia="Times New Roman" w:cs="Circular Std Book"/>
          <w:lang w:eastAsia="en-GB"/>
        </w:rPr>
        <w:t xml:space="preserve"> been successful. We can help you with this</w:t>
      </w:r>
      <w:r w:rsidRPr="15ED20EA" w:rsidR="00C940C7">
        <w:rPr>
          <w:rFonts w:ascii="Circular Std Book" w:hAnsi="Circular Std Book" w:eastAsia="Times New Roman" w:cs="Circular Std Book"/>
          <w:lang w:eastAsia="en-GB"/>
        </w:rPr>
        <w:t>,</w:t>
      </w:r>
      <w:r w:rsidRPr="15ED20EA">
        <w:rPr>
          <w:rFonts w:ascii="Circular Std Book" w:hAnsi="Circular Std Book" w:eastAsia="Times New Roman" w:cs="Circular Std Book"/>
          <w:lang w:eastAsia="en-GB"/>
        </w:rPr>
        <w:t xml:space="preserve"> but it must be something that you are interested in exploring.</w:t>
      </w:r>
    </w:p>
    <w:p w:rsidR="15ED20EA" w:rsidP="15ED20EA" w:rsidRDefault="15ED20EA" w14:paraId="444C1560" w14:textId="5D3CC2F7">
      <w:pPr>
        <w:shd w:val="clear" w:color="auto" w:fill="FFFFFF" w:themeFill="background1"/>
        <w:spacing w:after="240" w:afterAutospacing="0"/>
        <w:rPr>
          <w:rFonts w:ascii="Circular Std Book" w:hAnsi="Circular Std Book" w:eastAsia="Times New Roman" w:cs="Circular Std Book"/>
          <w:lang w:eastAsia="en-GB"/>
        </w:rPr>
      </w:pPr>
      <w:r w:rsidRPr="15ED20EA">
        <w:rPr>
          <w:rFonts w:ascii="Circular Std Book" w:hAnsi="Circular Std Book" w:eastAsia="Times New Roman" w:cs="Circular Std Book"/>
          <w:lang w:eastAsia="en-GB"/>
        </w:rPr>
        <w:t>If you are receiving other artist development or residency support during the period of New Voices, we will ask you to tell us in your application what additional needs New Voices would support you with.</w:t>
      </w:r>
    </w:p>
    <w:p w:rsidR="5259B81F" w:rsidP="30B3E214" w:rsidRDefault="001A282C" w14:paraId="1ECF3840" w14:textId="64FBD35D">
      <w:pPr>
        <w:shd w:val="clear" w:color="auto" w:fill="FFFFFF" w:themeFill="background1"/>
        <w:spacing w:after="240" w:afterAutospacing="0"/>
        <w:rPr>
          <w:ins w:author="Will Dutta" w:date="2022-06-24T12:01:00Z" w:id="1"/>
          <w:rStyle w:val="Hyperlink"/>
          <w:rFonts w:ascii="Circular Std Book" w:hAnsi="Circular Std Book" w:eastAsia="Times New Roman" w:cs="Circular Std Book"/>
          <w:lang w:eastAsia="en-GB"/>
        </w:rPr>
      </w:pPr>
      <w:r w:rsidRPr="30B3E214">
        <w:rPr>
          <w:rFonts w:ascii="Circular Std Book" w:hAnsi="Circular Std Book" w:eastAsia="Times New Roman" w:cs="Circular Std Book"/>
          <w:lang w:eastAsia="en-GB"/>
        </w:rPr>
        <w:t xml:space="preserve">Sound and Music is committed to making the New Voices </w:t>
      </w:r>
      <w:r w:rsidRPr="30B3E214" w:rsidR="00DC278B">
        <w:rPr>
          <w:rFonts w:ascii="Circular Std Book" w:hAnsi="Circular Std Book" w:eastAsia="Times New Roman" w:cs="Circular Std Book"/>
          <w:lang w:eastAsia="en-GB"/>
        </w:rPr>
        <w:t xml:space="preserve">cohort </w:t>
      </w:r>
      <w:r w:rsidRPr="30B3E214">
        <w:rPr>
          <w:rFonts w:ascii="Circular Std Book" w:hAnsi="Circular Std Book" w:eastAsia="Times New Roman" w:cs="Circular Std Book"/>
          <w:lang w:eastAsia="en-GB"/>
        </w:rPr>
        <w:t>representative of wider society in terms of gender, ethnicity, disability</w:t>
      </w:r>
      <w:r w:rsidRPr="30B3E214" w:rsidR="00343F6A">
        <w:rPr>
          <w:rFonts w:ascii="Circular Std Book" w:hAnsi="Circular Std Book" w:eastAsia="Times New Roman" w:cs="Circular Std Book"/>
          <w:lang w:eastAsia="en-GB"/>
        </w:rPr>
        <w:t xml:space="preserve"> and</w:t>
      </w:r>
      <w:r w:rsidRPr="30B3E214">
        <w:rPr>
          <w:rFonts w:ascii="Circular Std Book" w:hAnsi="Circular Std Book" w:eastAsia="Times New Roman" w:cs="Circular Std Book"/>
          <w:lang w:eastAsia="en-GB"/>
        </w:rPr>
        <w:t xml:space="preserve"> socio-economic background. </w:t>
      </w:r>
      <w:r w:rsidRPr="30B3E214" w:rsidR="00436D77">
        <w:rPr>
          <w:rFonts w:ascii="Circular Std Book" w:hAnsi="Circular Std Book" w:eastAsia="Times New Roman" w:cs="Circular Std Book"/>
          <w:lang w:eastAsia="en-GB"/>
        </w:rPr>
        <w:t xml:space="preserve">Such a group </w:t>
      </w:r>
      <w:r w:rsidRPr="30B3E214">
        <w:rPr>
          <w:rFonts w:ascii="Circular Std Book" w:hAnsi="Circular Std Book" w:eastAsia="Times New Roman" w:cs="Circular Std Book"/>
          <w:lang w:eastAsia="en-GB"/>
        </w:rPr>
        <w:t>that brings together a wider variety of backgrounds is hugely exciting for us artistically, as well as allowing us to commit to fairness and equality for all.</w:t>
      </w:r>
      <w:r w:rsidRPr="30B3E214" w:rsidR="0065700F">
        <w:rPr>
          <w:rFonts w:ascii="Circular Std Book" w:hAnsi="Circular Std Book" w:eastAsia="Times New Roman" w:cs="Circular Std Book"/>
          <w:lang w:eastAsia="en-GB"/>
        </w:rPr>
        <w:t xml:space="preserve"> Read our</w:t>
      </w:r>
      <w:r w:rsidRPr="30B3E214" w:rsidR="06F79D69">
        <w:rPr>
          <w:rFonts w:ascii="Circular Std Book" w:hAnsi="Circular Std Book" w:eastAsia="Times New Roman" w:cs="Circular Std Book"/>
          <w:lang w:eastAsia="en-GB"/>
        </w:rPr>
        <w:t xml:space="preserve"> </w:t>
      </w:r>
      <w:hyperlink r:id="rId15">
        <w:r w:rsidRPr="30B3E214" w:rsidR="06F79D69">
          <w:rPr>
            <w:rStyle w:val="Hyperlink"/>
            <w:rFonts w:ascii="Circular Std Book" w:hAnsi="Circular Std Book" w:eastAsia="Times New Roman" w:cs="Circular Std Book"/>
            <w:lang w:eastAsia="en-GB"/>
          </w:rPr>
          <w:t>Equality, Diversity and Inclusion Policy here.</w:t>
        </w:r>
      </w:hyperlink>
    </w:p>
    <w:p w:rsidR="009715B9" w:rsidP="6F4A368F" w:rsidRDefault="009715B9" w14:paraId="17C91C34" w14:textId="0AE65E48">
      <w:pPr>
        <w:pStyle w:val="Normal"/>
        <w:shd w:val="clear" w:color="auto" w:fill="FFFFFF" w:themeFill="background1"/>
        <w:spacing w:after="240" w:afterAutospacing="off"/>
        <w:rPr>
          <w:rFonts w:ascii="Circular Std Book" w:hAnsi="Circular Std Book" w:cs="Circular Std Book"/>
          <w:lang w:eastAsia="en-GB"/>
        </w:rPr>
      </w:pPr>
      <w:ins w:author="Will Dutta" w:date="2022-06-24T12:05:00Z" w:id="71022851">
        <w:r w:rsidRPr="6F4A368F">
          <w:rPr>
            <w:rStyle w:val="Hyperlink"/>
            <w:rFonts w:ascii="Circular Std Book" w:hAnsi="Circular Std Book" w:eastAsia="Times New Roman" w:cs="Circular Std Book"/>
            <w:lang w:eastAsia="en-GB"/>
          </w:rPr>
          <w:fldChar w:fldCharType="begin"/>
        </w:r>
        <w:r w:rsidRPr="6F4A368F">
          <w:rPr>
            <w:rStyle w:val="Hyperlink"/>
            <w:rFonts w:ascii="Circular Std Book" w:hAnsi="Circular Std Book" w:eastAsia="Times New Roman" w:cs="Circular Std Book"/>
            <w:lang w:eastAsia="en-GB"/>
          </w:rPr>
          <w:instrText xml:space="preserve">HYPERLINK "https://www.artscouncil.org.uk/LUCPs" \l "section-1https://www.artscouncil.org.uk/LUCPs"</w:instrText>
        </w:r>
        <w:r w:rsidR="001A66BE">
          <w:rPr>
            <w:rStyle w:val="Hyperlink"/>
            <w:rFonts w:ascii="Circular Std Book" w:hAnsi="Circular Std Book" w:eastAsia="Times New Roman" w:cs="Circular Std Book"/>
            <w:lang w:eastAsia="en-GB"/>
          </w:rPr>
        </w:r>
        <w:r w:rsidRPr="6F4A368F">
          <w:rPr>
            <w:rStyle w:val="Hyperlink"/>
            <w:rFonts w:ascii="Circular Std Book" w:hAnsi="Circular Std Book" w:eastAsia="Times New Roman" w:cs="Circular Std Book"/>
            <w:lang w:eastAsia="en-GB"/>
          </w:rPr>
          <w:fldChar w:fldCharType="separate"/>
        </w:r>
      </w:ins>
      <w:r>
        <w:fldChar w:fldCharType="end"/>
      </w:r>
      <w:r w:rsidRPr="6F4A368F" w:rsidR="00B5620E">
        <w:rPr>
          <w:rFonts w:ascii="Circular Std Bold" w:hAnsi="Circular Std Bold" w:cs="Circular Std Bold"/>
          <w:i w:val="1"/>
          <w:iCs w:val="1"/>
          <w:color w:val="000000" w:themeColor="text1" w:themeTint="FF" w:themeShade="FF"/>
          <w:lang w:eastAsia="en-GB"/>
        </w:rPr>
        <w:t>‘My project simply would not have been possible without the New Voices programme. Perhaps most importantly, it allowed me to dream of, create, and realise a project that challenged me in so many new ways.</w:t>
      </w:r>
      <w:r w:rsidRPr="6F4A368F" w:rsidR="00B5620E">
        <w:rPr>
          <w:rFonts w:ascii="Circular Std Bold" w:hAnsi="Circular Std Bold" w:cs="Circular Std Bold"/>
          <w:color w:val="000000" w:themeColor="text1" w:themeTint="FF" w:themeShade="FF"/>
          <w:lang w:eastAsia="en-GB"/>
        </w:rPr>
        <w:t>’ Alex Ho, New Voices 2018</w:t>
      </w:r>
    </w:p>
    <w:p w:rsidRPr="00342FC4" w:rsidR="30B3E214" w:rsidP="30B3E214" w:rsidRDefault="007C3E81" w14:paraId="208AA33E" w14:textId="3362CF26">
      <w:pPr>
        <w:rPr>
          <w:rFonts w:ascii="Circular Std Book" w:hAnsi="Circular Std Book" w:cs="Circular Std Book"/>
          <w:b/>
          <w:bCs/>
          <w:sz w:val="28"/>
          <w:szCs w:val="28"/>
          <w:lang w:eastAsia="en-GB"/>
        </w:rPr>
      </w:pPr>
      <w:r w:rsidRPr="30B3E214">
        <w:rPr>
          <w:rFonts w:ascii="Circular Std Book" w:hAnsi="Circular Std Book" w:cs="Circular Std Book"/>
          <w:b/>
          <w:bCs/>
          <w:sz w:val="28"/>
          <w:szCs w:val="28"/>
          <w:lang w:eastAsia="en-GB"/>
        </w:rPr>
        <w:t>Covid-19</w:t>
      </w:r>
      <w:r w:rsidRPr="30B3E214" w:rsidR="00B001D2">
        <w:rPr>
          <w:rFonts w:ascii="Circular Std Book" w:hAnsi="Circular Std Book" w:cs="Circular Std Book"/>
          <w:b/>
          <w:bCs/>
          <w:sz w:val="28"/>
          <w:szCs w:val="28"/>
          <w:lang w:eastAsia="en-GB"/>
        </w:rPr>
        <w:t xml:space="preserve"> </w:t>
      </w:r>
      <w:r w:rsidRPr="30B3E214" w:rsidR="006F085A">
        <w:rPr>
          <w:rFonts w:ascii="Circular Std Book" w:hAnsi="Circular Std Book" w:cs="Circular Std Book"/>
          <w:b/>
          <w:bCs/>
          <w:sz w:val="28"/>
          <w:szCs w:val="28"/>
          <w:lang w:eastAsia="en-GB"/>
        </w:rPr>
        <w:t>a</w:t>
      </w:r>
      <w:r w:rsidRPr="30B3E214">
        <w:rPr>
          <w:rFonts w:ascii="Circular Std Book" w:hAnsi="Circular Std Book" w:cs="Circular Std Book"/>
          <w:b/>
          <w:bCs/>
          <w:sz w:val="28"/>
          <w:szCs w:val="28"/>
          <w:lang w:eastAsia="en-GB"/>
        </w:rPr>
        <w:t>daptations</w:t>
      </w:r>
    </w:p>
    <w:p w:rsidR="0B8EEDE8" w:rsidP="0B8EEDE8" w:rsidRDefault="007C3E81" w14:paraId="50D9D214" w14:textId="618F56B9">
      <w:pPr>
        <w:rPr>
          <w:rFonts w:ascii="Circular Std Book" w:hAnsi="Circular Std Book" w:cs="Circular Std Book"/>
          <w:lang w:eastAsia="en-GB"/>
        </w:rPr>
      </w:pPr>
      <w:r w:rsidRPr="4A6E3F49">
        <w:rPr>
          <w:rFonts w:ascii="Circular Std Book" w:hAnsi="Circular Std Book" w:cs="Circular Std Book"/>
          <w:lang w:eastAsia="en-GB"/>
        </w:rPr>
        <w:t>We understand planning for the future is incredibly challenging at the moment</w:t>
      </w:r>
      <w:r w:rsidRPr="4A6E3F49" w:rsidR="005D4C55">
        <w:rPr>
          <w:rFonts w:ascii="Circular Std Book" w:hAnsi="Circular Std Book" w:cs="Circular Std Book"/>
          <w:lang w:eastAsia="en-GB"/>
        </w:rPr>
        <w:t>,</w:t>
      </w:r>
      <w:r w:rsidRPr="4A6E3F49">
        <w:rPr>
          <w:rFonts w:ascii="Circular Std Book" w:hAnsi="Circular Std Book" w:cs="Circular Std Book"/>
          <w:lang w:eastAsia="en-GB"/>
        </w:rPr>
        <w:t xml:space="preserve"> but Sound and Music is committed to supporting composers to develop, make and share work. </w:t>
      </w:r>
    </w:p>
    <w:p w:rsidRPr="00342FC4" w:rsidR="6C99C1F0" w:rsidP="024F3F09" w:rsidRDefault="007C3E81" w14:paraId="5510FD8D" w14:textId="2B4B61AF">
      <w:pPr>
        <w:rPr>
          <w:rFonts w:ascii="Circular Std Book" w:hAnsi="Circular Std Book" w:cs="Circular Std Book"/>
          <w:lang w:eastAsia="en-GB"/>
        </w:rPr>
      </w:pPr>
      <w:r w:rsidRPr="024F3F09">
        <w:rPr>
          <w:rFonts w:ascii="Circular Std Book" w:hAnsi="Circular Std Book" w:cs="Circular Std Book"/>
          <w:lang w:eastAsia="en-GB"/>
        </w:rPr>
        <w:t xml:space="preserve">Our programmes, including New Voices, are designed to be flexible and are intended to support individuals to find new ways of thinking and working, both for now and for the future. </w:t>
      </w:r>
    </w:p>
    <w:p w:rsidRPr="00107A33" w:rsidR="009231DC" w:rsidP="3005A3E3" w:rsidRDefault="009231DC" w14:paraId="38458805" w14:textId="3A5B2E04">
      <w:pPr>
        <w:rPr>
          <w:rFonts w:ascii="Circular Std Book" w:hAnsi="Circular Std Book" w:cs="Circular Std Book"/>
          <w:lang w:eastAsia="en-GB"/>
        </w:rPr>
      </w:pPr>
      <w:r w:rsidRPr="30B3E214">
        <w:rPr>
          <w:rFonts w:ascii="Circular Std Book" w:hAnsi="Circular Std Book" w:cs="Circular Std Book"/>
          <w:lang w:eastAsia="en-GB"/>
        </w:rPr>
        <w:t>If you have any questions or would like to get in touch about New Voices 202</w:t>
      </w:r>
      <w:r w:rsidRPr="30B3E214" w:rsidR="00DB78F2">
        <w:rPr>
          <w:rFonts w:ascii="Circular Std Book" w:hAnsi="Circular Std Book" w:cs="Circular Std Book"/>
          <w:lang w:eastAsia="en-GB"/>
        </w:rPr>
        <w:t>2</w:t>
      </w:r>
      <w:r w:rsidRPr="30B3E214">
        <w:rPr>
          <w:rFonts w:ascii="Circular Std Book" w:hAnsi="Circular Std Book" w:cs="Circular Std Book"/>
          <w:lang w:eastAsia="en-GB"/>
        </w:rPr>
        <w:t xml:space="preserve">, you can contact </w:t>
      </w:r>
      <w:r w:rsidRPr="30B3E214" w:rsidR="00A362F2">
        <w:rPr>
          <w:rFonts w:ascii="Circular Std Book" w:hAnsi="Circular Std Book" w:cs="Circular Std Book"/>
          <w:lang w:eastAsia="en-GB"/>
        </w:rPr>
        <w:t xml:space="preserve">Fiona Allison, Creative Project Leader, </w:t>
      </w:r>
      <w:hyperlink r:id="rId20">
        <w:r w:rsidRPr="30B3E214" w:rsidR="00A362F2">
          <w:rPr>
            <w:rStyle w:val="Hyperlink"/>
            <w:rFonts w:ascii="Circular Std Book" w:hAnsi="Circular Std Book" w:cs="Circular Std Book"/>
            <w:lang w:eastAsia="en-GB"/>
          </w:rPr>
          <w:t>Fiona.allison@soundandmusic.org</w:t>
        </w:r>
      </w:hyperlink>
      <w:r w:rsidRPr="30B3E214" w:rsidR="00A362F2">
        <w:rPr>
          <w:rFonts w:ascii="Circular Std Book" w:hAnsi="Circular Std Book" w:cs="Circular Std Book"/>
          <w:lang w:eastAsia="en-GB"/>
        </w:rPr>
        <w:t xml:space="preserve">. </w:t>
      </w:r>
    </w:p>
    <w:p w:rsidRPr="00107A33" w:rsidR="002D6EDE" w:rsidP="003E6E4A" w:rsidRDefault="00F74440" w14:paraId="5E7FFC2F" w14:textId="77777777">
      <w:pPr>
        <w:shd w:val="clear" w:color="auto" w:fill="FFFFFF"/>
        <w:spacing w:after="240" w:afterAutospacing="0"/>
        <w:rPr>
          <w:rFonts w:ascii="Circular Std Book" w:hAnsi="Circular Std Book" w:cs="Circular Std Book"/>
        </w:rPr>
      </w:pPr>
      <w:r w:rsidRPr="00107A33">
        <w:rPr>
          <w:rFonts w:ascii="Circular Std Book" w:hAnsi="Circular Std Book" w:eastAsia="Times New Roman" w:cs="Circular Std Book"/>
          <w:b/>
          <w:lang w:eastAsia="en-GB"/>
        </w:rPr>
        <w:t xml:space="preserve">We look forward to hearing from you! </w:t>
      </w:r>
    </w:p>
    <w:sectPr w:rsidRPr="00107A33" w:rsidR="002D6EDE" w:rsidSect="0065700F">
      <w:pgSz w:w="11906" w:h="16838" w:orient="portrait"/>
      <w:pgMar w:top="851" w:right="1274"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ircular Std Book">
    <w:altName w:val="Calibri"/>
    <w:panose1 w:val="020B0604020202020204"/>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ular Std Black">
    <w:altName w:val="Cambria"/>
    <w:panose1 w:val="020B0604020202020204"/>
    <w:charset w:val="00"/>
    <w:family w:val="swiss"/>
    <w:notTrueType/>
    <w:pitch w:val="variable"/>
    <w:sig w:usb0="8000002F" w:usb1="5000E47B" w:usb2="00000008" w:usb3="00000000" w:csb0="00000001" w:csb1="00000000"/>
  </w:font>
  <w:font w:name="Circular Std Bold">
    <w:altName w:val="Calibri"/>
    <w:panose1 w:val="020B0604020202020204"/>
    <w:charset w:val="00"/>
    <w:family w:val="swiss"/>
    <w:notTrueType/>
    <w:pitch w:val="variable"/>
    <w:sig w:usb0="8000002F" w:usb1="5000E47B"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EPO6vKnF" int2:invalidationBookmarkName="" int2:hashCode="pMV1vLeklMpCCN" int2:id="Tl4MIiId">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17F"/>
    <w:multiLevelType w:val="hybridMultilevel"/>
    <w:tmpl w:val="DB169DAE"/>
    <w:lvl w:ilvl="0" w:tplc="FB023C0A">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E76A51"/>
    <w:multiLevelType w:val="hybridMultilevel"/>
    <w:tmpl w:val="FB7C49CC"/>
    <w:lvl w:ilvl="0" w:tplc="6508748E">
      <w:start w:val="1"/>
      <w:numFmt w:val="bullet"/>
      <w:lvlText w:val=""/>
      <w:lvlJc w:val="left"/>
      <w:pPr>
        <w:ind w:left="720" w:hanging="360"/>
      </w:pPr>
      <w:rPr>
        <w:rFonts w:hint="default" w:ascii="Symbol" w:hAnsi="Symbol"/>
      </w:rPr>
    </w:lvl>
    <w:lvl w:ilvl="1" w:tplc="C9487D0A">
      <w:start w:val="1"/>
      <w:numFmt w:val="bullet"/>
      <w:lvlText w:val="o"/>
      <w:lvlJc w:val="left"/>
      <w:pPr>
        <w:ind w:left="1440" w:hanging="360"/>
      </w:pPr>
      <w:rPr>
        <w:rFonts w:hint="default" w:ascii="Courier New" w:hAnsi="Courier New"/>
      </w:rPr>
    </w:lvl>
    <w:lvl w:ilvl="2" w:tplc="5DF297D6">
      <w:start w:val="1"/>
      <w:numFmt w:val="bullet"/>
      <w:lvlText w:val=""/>
      <w:lvlJc w:val="left"/>
      <w:pPr>
        <w:ind w:left="2160" w:hanging="360"/>
      </w:pPr>
      <w:rPr>
        <w:rFonts w:hint="default" w:ascii="Wingdings" w:hAnsi="Wingdings"/>
      </w:rPr>
    </w:lvl>
    <w:lvl w:ilvl="3" w:tplc="56C081E2">
      <w:start w:val="1"/>
      <w:numFmt w:val="bullet"/>
      <w:lvlText w:val=""/>
      <w:lvlJc w:val="left"/>
      <w:pPr>
        <w:ind w:left="2880" w:hanging="360"/>
      </w:pPr>
      <w:rPr>
        <w:rFonts w:hint="default" w:ascii="Symbol" w:hAnsi="Symbol"/>
      </w:rPr>
    </w:lvl>
    <w:lvl w:ilvl="4" w:tplc="4F865902">
      <w:start w:val="1"/>
      <w:numFmt w:val="bullet"/>
      <w:lvlText w:val="o"/>
      <w:lvlJc w:val="left"/>
      <w:pPr>
        <w:ind w:left="3600" w:hanging="360"/>
      </w:pPr>
      <w:rPr>
        <w:rFonts w:hint="default" w:ascii="Courier New" w:hAnsi="Courier New"/>
      </w:rPr>
    </w:lvl>
    <w:lvl w:ilvl="5" w:tplc="2DB00A96">
      <w:start w:val="1"/>
      <w:numFmt w:val="bullet"/>
      <w:lvlText w:val=""/>
      <w:lvlJc w:val="left"/>
      <w:pPr>
        <w:ind w:left="4320" w:hanging="360"/>
      </w:pPr>
      <w:rPr>
        <w:rFonts w:hint="default" w:ascii="Wingdings" w:hAnsi="Wingdings"/>
      </w:rPr>
    </w:lvl>
    <w:lvl w:ilvl="6" w:tplc="7D2437AC">
      <w:start w:val="1"/>
      <w:numFmt w:val="bullet"/>
      <w:lvlText w:val=""/>
      <w:lvlJc w:val="left"/>
      <w:pPr>
        <w:ind w:left="5040" w:hanging="360"/>
      </w:pPr>
      <w:rPr>
        <w:rFonts w:hint="default" w:ascii="Symbol" w:hAnsi="Symbol"/>
      </w:rPr>
    </w:lvl>
    <w:lvl w:ilvl="7" w:tplc="2C0E999E">
      <w:start w:val="1"/>
      <w:numFmt w:val="bullet"/>
      <w:lvlText w:val="o"/>
      <w:lvlJc w:val="left"/>
      <w:pPr>
        <w:ind w:left="5760" w:hanging="360"/>
      </w:pPr>
      <w:rPr>
        <w:rFonts w:hint="default" w:ascii="Courier New" w:hAnsi="Courier New"/>
      </w:rPr>
    </w:lvl>
    <w:lvl w:ilvl="8" w:tplc="B6F0B042">
      <w:start w:val="1"/>
      <w:numFmt w:val="bullet"/>
      <w:lvlText w:val=""/>
      <w:lvlJc w:val="left"/>
      <w:pPr>
        <w:ind w:left="6480" w:hanging="360"/>
      </w:pPr>
      <w:rPr>
        <w:rFonts w:hint="default" w:ascii="Wingdings" w:hAnsi="Wingdings"/>
      </w:rPr>
    </w:lvl>
  </w:abstractNum>
  <w:abstractNum w:abstractNumId="2" w15:restartNumberingAfterBreak="0">
    <w:nsid w:val="1659761B"/>
    <w:multiLevelType w:val="hybridMultilevel"/>
    <w:tmpl w:val="90323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B81132"/>
    <w:multiLevelType w:val="hybridMultilevel"/>
    <w:tmpl w:val="4F6C7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00CEB"/>
    <w:multiLevelType w:val="hybridMultilevel"/>
    <w:tmpl w:val="A7FAC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260197"/>
    <w:multiLevelType w:val="hybridMultilevel"/>
    <w:tmpl w:val="AEEA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9054E"/>
    <w:multiLevelType w:val="hybridMultilevel"/>
    <w:tmpl w:val="F7807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882AFE"/>
    <w:multiLevelType w:val="hybridMultilevel"/>
    <w:tmpl w:val="81B22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5384F"/>
    <w:multiLevelType w:val="hybridMultilevel"/>
    <w:tmpl w:val="81B22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4F11C8"/>
    <w:multiLevelType w:val="hybridMultilevel"/>
    <w:tmpl w:val="6908F168"/>
    <w:lvl w:ilvl="0" w:tplc="252C4FA2">
      <w:start w:val="1"/>
      <w:numFmt w:val="decimal"/>
      <w:lvlText w:val="%1."/>
      <w:lvlJc w:val="left"/>
      <w:pPr>
        <w:ind w:left="720" w:hanging="360"/>
      </w:pPr>
      <w:rPr>
        <w:rFonts w:hint="default" w:ascii="Circular Std Book" w:hAnsi="Circular Std Book" w:eastAsia="Circular Std Book" w:cs="Circular Std Book"/>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70159C"/>
    <w:multiLevelType w:val="multilevel"/>
    <w:tmpl w:val="532C29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5374B91"/>
    <w:multiLevelType w:val="hybridMultilevel"/>
    <w:tmpl w:val="A00EB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5837B9"/>
    <w:multiLevelType w:val="hybridMultilevel"/>
    <w:tmpl w:val="CAFC9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B32D9D"/>
    <w:multiLevelType w:val="hybridMultilevel"/>
    <w:tmpl w:val="BD40E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A5450B"/>
    <w:multiLevelType w:val="multilevel"/>
    <w:tmpl w:val="D264C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10"/>
  </w:num>
  <w:num w:numId="3">
    <w:abstractNumId w:val="14"/>
  </w:num>
  <w:num w:numId="4">
    <w:abstractNumId w:val="7"/>
  </w:num>
  <w:num w:numId="5">
    <w:abstractNumId w:val="8"/>
  </w:num>
  <w:num w:numId="6">
    <w:abstractNumId w:val="4"/>
  </w:num>
  <w:num w:numId="7">
    <w:abstractNumId w:val="12"/>
  </w:num>
  <w:num w:numId="8">
    <w:abstractNumId w:val="0"/>
  </w:num>
  <w:num w:numId="9">
    <w:abstractNumId w:val="13"/>
  </w:num>
  <w:num w:numId="10">
    <w:abstractNumId w:val="6"/>
  </w:num>
  <w:num w:numId="11">
    <w:abstractNumId w:val="11"/>
  </w:num>
  <w:num w:numId="12">
    <w:abstractNumId w:val="3"/>
  </w:num>
  <w:num w:numId="13">
    <w:abstractNumId w:val="2"/>
  </w:num>
  <w:num w:numId="14">
    <w:abstractNumId w:val="5"/>
  </w:num>
  <w:num w:numId="15">
    <w:abstractNumId w:val="9"/>
  </w:num>
</w:numbering>
</file>

<file path=word/people.xml><?xml version="1.0" encoding="utf-8"?>
<w15:people xmlns:mc="http://schemas.openxmlformats.org/markup-compatibility/2006" xmlns:w15="http://schemas.microsoft.com/office/word/2012/wordml" mc:Ignorable="w15">
  <w15:person w15:author="Will Dutta">
    <w15:presenceInfo w15:providerId="AD" w15:userId="S::wdutta@soundandmusic.org::f87e2285-5692-465c-86da-fee13ac96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2C"/>
    <w:rsid w:val="000056CE"/>
    <w:rsid w:val="0000614E"/>
    <w:rsid w:val="0001365D"/>
    <w:rsid w:val="0001627D"/>
    <w:rsid w:val="00022062"/>
    <w:rsid w:val="00033348"/>
    <w:rsid w:val="00037828"/>
    <w:rsid w:val="00047CE8"/>
    <w:rsid w:val="00050D2C"/>
    <w:rsid w:val="00053978"/>
    <w:rsid w:val="00053C2F"/>
    <w:rsid w:val="0006092F"/>
    <w:rsid w:val="00070B38"/>
    <w:rsid w:val="00076591"/>
    <w:rsid w:val="00080651"/>
    <w:rsid w:val="00080DB3"/>
    <w:rsid w:val="00097A23"/>
    <w:rsid w:val="000A4671"/>
    <w:rsid w:val="000A6D52"/>
    <w:rsid w:val="000B1BF2"/>
    <w:rsid w:val="000B2EF0"/>
    <w:rsid w:val="000C28E4"/>
    <w:rsid w:val="000C37B1"/>
    <w:rsid w:val="000D1F5B"/>
    <w:rsid w:val="000D515D"/>
    <w:rsid w:val="000D6F51"/>
    <w:rsid w:val="000E27A1"/>
    <w:rsid w:val="000F07F5"/>
    <w:rsid w:val="000F4CA2"/>
    <w:rsid w:val="000F58CA"/>
    <w:rsid w:val="0010292E"/>
    <w:rsid w:val="00107A33"/>
    <w:rsid w:val="001100E0"/>
    <w:rsid w:val="0011444F"/>
    <w:rsid w:val="00127577"/>
    <w:rsid w:val="00133DE7"/>
    <w:rsid w:val="00150C54"/>
    <w:rsid w:val="00171FA6"/>
    <w:rsid w:val="00174117"/>
    <w:rsid w:val="00180D44"/>
    <w:rsid w:val="00180EC2"/>
    <w:rsid w:val="001810CF"/>
    <w:rsid w:val="001911B0"/>
    <w:rsid w:val="00196077"/>
    <w:rsid w:val="001A282C"/>
    <w:rsid w:val="001A3276"/>
    <w:rsid w:val="001A61C7"/>
    <w:rsid w:val="001A66BE"/>
    <w:rsid w:val="001A7534"/>
    <w:rsid w:val="001C7D99"/>
    <w:rsid w:val="001D041A"/>
    <w:rsid w:val="001D7005"/>
    <w:rsid w:val="001E08BF"/>
    <w:rsid w:val="001F4001"/>
    <w:rsid w:val="001F695C"/>
    <w:rsid w:val="001F7108"/>
    <w:rsid w:val="00200C41"/>
    <w:rsid w:val="00204C17"/>
    <w:rsid w:val="00210BFD"/>
    <w:rsid w:val="002214A2"/>
    <w:rsid w:val="002361C6"/>
    <w:rsid w:val="002405F8"/>
    <w:rsid w:val="00240D65"/>
    <w:rsid w:val="0024500B"/>
    <w:rsid w:val="002457BE"/>
    <w:rsid w:val="00246E73"/>
    <w:rsid w:val="00251AC5"/>
    <w:rsid w:val="00252ABE"/>
    <w:rsid w:val="0025326F"/>
    <w:rsid w:val="00260D71"/>
    <w:rsid w:val="00263009"/>
    <w:rsid w:val="002630F3"/>
    <w:rsid w:val="00274871"/>
    <w:rsid w:val="00275657"/>
    <w:rsid w:val="0027729A"/>
    <w:rsid w:val="00296E29"/>
    <w:rsid w:val="00297975"/>
    <w:rsid w:val="002A249A"/>
    <w:rsid w:val="002B525A"/>
    <w:rsid w:val="002C1017"/>
    <w:rsid w:val="002C2FB3"/>
    <w:rsid w:val="002D6EDE"/>
    <w:rsid w:val="002F2644"/>
    <w:rsid w:val="002F32B7"/>
    <w:rsid w:val="003069FB"/>
    <w:rsid w:val="00314387"/>
    <w:rsid w:val="003227E4"/>
    <w:rsid w:val="00326C0A"/>
    <w:rsid w:val="00342FC4"/>
    <w:rsid w:val="003437B2"/>
    <w:rsid w:val="00343F6A"/>
    <w:rsid w:val="00346CE6"/>
    <w:rsid w:val="00351011"/>
    <w:rsid w:val="00351922"/>
    <w:rsid w:val="00352E43"/>
    <w:rsid w:val="00356144"/>
    <w:rsid w:val="003657D2"/>
    <w:rsid w:val="003675D7"/>
    <w:rsid w:val="00373432"/>
    <w:rsid w:val="00374D55"/>
    <w:rsid w:val="003860BB"/>
    <w:rsid w:val="0038703D"/>
    <w:rsid w:val="00387323"/>
    <w:rsid w:val="00390CDD"/>
    <w:rsid w:val="003959BB"/>
    <w:rsid w:val="00397F18"/>
    <w:rsid w:val="003A5BC9"/>
    <w:rsid w:val="003A6797"/>
    <w:rsid w:val="003B00CD"/>
    <w:rsid w:val="003B394E"/>
    <w:rsid w:val="003C2A78"/>
    <w:rsid w:val="003C3055"/>
    <w:rsid w:val="003C3DBB"/>
    <w:rsid w:val="003D3BC0"/>
    <w:rsid w:val="003D4050"/>
    <w:rsid w:val="003D7D60"/>
    <w:rsid w:val="003E37B0"/>
    <w:rsid w:val="003E6E4A"/>
    <w:rsid w:val="003E70E0"/>
    <w:rsid w:val="003F1497"/>
    <w:rsid w:val="003F1C8E"/>
    <w:rsid w:val="003F2D97"/>
    <w:rsid w:val="004005B1"/>
    <w:rsid w:val="00414EAF"/>
    <w:rsid w:val="004150DD"/>
    <w:rsid w:val="00417034"/>
    <w:rsid w:val="004233D0"/>
    <w:rsid w:val="00423DD6"/>
    <w:rsid w:val="004244B2"/>
    <w:rsid w:val="004255E3"/>
    <w:rsid w:val="0042561B"/>
    <w:rsid w:val="00430E51"/>
    <w:rsid w:val="00430EFD"/>
    <w:rsid w:val="00436D77"/>
    <w:rsid w:val="004429C5"/>
    <w:rsid w:val="00451A4B"/>
    <w:rsid w:val="00452D3B"/>
    <w:rsid w:val="00452EAF"/>
    <w:rsid w:val="00460C30"/>
    <w:rsid w:val="00461FBE"/>
    <w:rsid w:val="00466E38"/>
    <w:rsid w:val="00474695"/>
    <w:rsid w:val="0048114A"/>
    <w:rsid w:val="004817CB"/>
    <w:rsid w:val="0048612B"/>
    <w:rsid w:val="00486908"/>
    <w:rsid w:val="0049020F"/>
    <w:rsid w:val="004939B6"/>
    <w:rsid w:val="004952A9"/>
    <w:rsid w:val="004A1364"/>
    <w:rsid w:val="004A21A5"/>
    <w:rsid w:val="004A467D"/>
    <w:rsid w:val="004A7B80"/>
    <w:rsid w:val="004B6DAA"/>
    <w:rsid w:val="004B78AE"/>
    <w:rsid w:val="004B7DC9"/>
    <w:rsid w:val="004C2626"/>
    <w:rsid w:val="004C54A5"/>
    <w:rsid w:val="004D2C19"/>
    <w:rsid w:val="004D4A34"/>
    <w:rsid w:val="004E165A"/>
    <w:rsid w:val="004E591D"/>
    <w:rsid w:val="0050395F"/>
    <w:rsid w:val="00504FC1"/>
    <w:rsid w:val="005057B9"/>
    <w:rsid w:val="00511706"/>
    <w:rsid w:val="005235EB"/>
    <w:rsid w:val="00524BFE"/>
    <w:rsid w:val="00526511"/>
    <w:rsid w:val="00532F9F"/>
    <w:rsid w:val="005342FB"/>
    <w:rsid w:val="0054351F"/>
    <w:rsid w:val="00544263"/>
    <w:rsid w:val="00546640"/>
    <w:rsid w:val="00565EF0"/>
    <w:rsid w:val="00572105"/>
    <w:rsid w:val="00584F43"/>
    <w:rsid w:val="00593A4B"/>
    <w:rsid w:val="005A37DE"/>
    <w:rsid w:val="005A58B1"/>
    <w:rsid w:val="005B4669"/>
    <w:rsid w:val="005C5819"/>
    <w:rsid w:val="005C5E20"/>
    <w:rsid w:val="005D4C55"/>
    <w:rsid w:val="005E33E9"/>
    <w:rsid w:val="005E6049"/>
    <w:rsid w:val="005F3EB4"/>
    <w:rsid w:val="005F4D47"/>
    <w:rsid w:val="006034AF"/>
    <w:rsid w:val="00607EE5"/>
    <w:rsid w:val="0061003C"/>
    <w:rsid w:val="00613ED4"/>
    <w:rsid w:val="00617511"/>
    <w:rsid w:val="00620D07"/>
    <w:rsid w:val="00621B2E"/>
    <w:rsid w:val="0063080F"/>
    <w:rsid w:val="00633752"/>
    <w:rsid w:val="0064223D"/>
    <w:rsid w:val="00653F6A"/>
    <w:rsid w:val="00654882"/>
    <w:rsid w:val="00656369"/>
    <w:rsid w:val="0065700F"/>
    <w:rsid w:val="00657EAA"/>
    <w:rsid w:val="00661D64"/>
    <w:rsid w:val="0066719B"/>
    <w:rsid w:val="00676559"/>
    <w:rsid w:val="00676A93"/>
    <w:rsid w:val="00676C7F"/>
    <w:rsid w:val="0067706B"/>
    <w:rsid w:val="00680252"/>
    <w:rsid w:val="0068327F"/>
    <w:rsid w:val="006856F3"/>
    <w:rsid w:val="00694EC4"/>
    <w:rsid w:val="006A3513"/>
    <w:rsid w:val="006A54FA"/>
    <w:rsid w:val="006B7DAF"/>
    <w:rsid w:val="006C23AE"/>
    <w:rsid w:val="006C4A48"/>
    <w:rsid w:val="006C6740"/>
    <w:rsid w:val="006C699A"/>
    <w:rsid w:val="006D5052"/>
    <w:rsid w:val="006D6878"/>
    <w:rsid w:val="006DF797"/>
    <w:rsid w:val="006E0801"/>
    <w:rsid w:val="006E5E97"/>
    <w:rsid w:val="006E676E"/>
    <w:rsid w:val="006E74B4"/>
    <w:rsid w:val="006F085A"/>
    <w:rsid w:val="006F0CD8"/>
    <w:rsid w:val="006F2499"/>
    <w:rsid w:val="00700D01"/>
    <w:rsid w:val="00700F1A"/>
    <w:rsid w:val="007019F3"/>
    <w:rsid w:val="00703010"/>
    <w:rsid w:val="007164FF"/>
    <w:rsid w:val="00720C8E"/>
    <w:rsid w:val="007435FF"/>
    <w:rsid w:val="00743FA0"/>
    <w:rsid w:val="0075461A"/>
    <w:rsid w:val="0075777C"/>
    <w:rsid w:val="00760F15"/>
    <w:rsid w:val="007634BA"/>
    <w:rsid w:val="00783E4F"/>
    <w:rsid w:val="00786693"/>
    <w:rsid w:val="00793EC1"/>
    <w:rsid w:val="00797033"/>
    <w:rsid w:val="007A0488"/>
    <w:rsid w:val="007A560F"/>
    <w:rsid w:val="007A7E75"/>
    <w:rsid w:val="007B0189"/>
    <w:rsid w:val="007B271E"/>
    <w:rsid w:val="007B7953"/>
    <w:rsid w:val="007C3E81"/>
    <w:rsid w:val="007C5EDC"/>
    <w:rsid w:val="007C7141"/>
    <w:rsid w:val="007D0815"/>
    <w:rsid w:val="007D42A9"/>
    <w:rsid w:val="007D6F98"/>
    <w:rsid w:val="007D724B"/>
    <w:rsid w:val="007E0382"/>
    <w:rsid w:val="007E45EE"/>
    <w:rsid w:val="007F17E2"/>
    <w:rsid w:val="007F66D5"/>
    <w:rsid w:val="0080317D"/>
    <w:rsid w:val="00813391"/>
    <w:rsid w:val="0082101F"/>
    <w:rsid w:val="008269DD"/>
    <w:rsid w:val="00832191"/>
    <w:rsid w:val="008338FA"/>
    <w:rsid w:val="008507E9"/>
    <w:rsid w:val="00864E34"/>
    <w:rsid w:val="00881C44"/>
    <w:rsid w:val="008861BC"/>
    <w:rsid w:val="008B55F2"/>
    <w:rsid w:val="008C4B9B"/>
    <w:rsid w:val="008C4D6D"/>
    <w:rsid w:val="008D1481"/>
    <w:rsid w:val="008D41F6"/>
    <w:rsid w:val="008E5366"/>
    <w:rsid w:val="008F34E5"/>
    <w:rsid w:val="008F6960"/>
    <w:rsid w:val="00904775"/>
    <w:rsid w:val="00911616"/>
    <w:rsid w:val="009231DC"/>
    <w:rsid w:val="009303BA"/>
    <w:rsid w:val="009310E9"/>
    <w:rsid w:val="00932763"/>
    <w:rsid w:val="009331FF"/>
    <w:rsid w:val="00943AAD"/>
    <w:rsid w:val="00945600"/>
    <w:rsid w:val="00950130"/>
    <w:rsid w:val="00950C43"/>
    <w:rsid w:val="009546D1"/>
    <w:rsid w:val="00954C79"/>
    <w:rsid w:val="00960067"/>
    <w:rsid w:val="00962FC0"/>
    <w:rsid w:val="0096685C"/>
    <w:rsid w:val="00966A22"/>
    <w:rsid w:val="00967148"/>
    <w:rsid w:val="009715B9"/>
    <w:rsid w:val="00971691"/>
    <w:rsid w:val="0097366F"/>
    <w:rsid w:val="009825E1"/>
    <w:rsid w:val="0098332E"/>
    <w:rsid w:val="009977F3"/>
    <w:rsid w:val="009B5207"/>
    <w:rsid w:val="009B5B5C"/>
    <w:rsid w:val="009B754B"/>
    <w:rsid w:val="009C04A2"/>
    <w:rsid w:val="009C3182"/>
    <w:rsid w:val="009C3B0E"/>
    <w:rsid w:val="009D5DB4"/>
    <w:rsid w:val="009E1525"/>
    <w:rsid w:val="009E1A5E"/>
    <w:rsid w:val="009E1C48"/>
    <w:rsid w:val="009E2BA8"/>
    <w:rsid w:val="009F423E"/>
    <w:rsid w:val="009F75C9"/>
    <w:rsid w:val="00A20600"/>
    <w:rsid w:val="00A2557E"/>
    <w:rsid w:val="00A309D9"/>
    <w:rsid w:val="00A362F2"/>
    <w:rsid w:val="00A4359D"/>
    <w:rsid w:val="00A455A4"/>
    <w:rsid w:val="00A47FEE"/>
    <w:rsid w:val="00A537E7"/>
    <w:rsid w:val="00A544EB"/>
    <w:rsid w:val="00A7037D"/>
    <w:rsid w:val="00A738E8"/>
    <w:rsid w:val="00A83489"/>
    <w:rsid w:val="00A93414"/>
    <w:rsid w:val="00AA2341"/>
    <w:rsid w:val="00AA742F"/>
    <w:rsid w:val="00AA7DE5"/>
    <w:rsid w:val="00AB2BA4"/>
    <w:rsid w:val="00AB3C03"/>
    <w:rsid w:val="00AB6E20"/>
    <w:rsid w:val="00AC03B9"/>
    <w:rsid w:val="00AC3F34"/>
    <w:rsid w:val="00AD299F"/>
    <w:rsid w:val="00AD379C"/>
    <w:rsid w:val="00AE0055"/>
    <w:rsid w:val="00AE5A58"/>
    <w:rsid w:val="00B001D2"/>
    <w:rsid w:val="00B023B9"/>
    <w:rsid w:val="00B0345E"/>
    <w:rsid w:val="00B03E6F"/>
    <w:rsid w:val="00B058A0"/>
    <w:rsid w:val="00B06063"/>
    <w:rsid w:val="00B06627"/>
    <w:rsid w:val="00B07BCF"/>
    <w:rsid w:val="00B1259F"/>
    <w:rsid w:val="00B12D96"/>
    <w:rsid w:val="00B15FBB"/>
    <w:rsid w:val="00B24BC5"/>
    <w:rsid w:val="00B27AEB"/>
    <w:rsid w:val="00B27E13"/>
    <w:rsid w:val="00B30E64"/>
    <w:rsid w:val="00B347A8"/>
    <w:rsid w:val="00B5620E"/>
    <w:rsid w:val="00B648EE"/>
    <w:rsid w:val="00B745C0"/>
    <w:rsid w:val="00B754F2"/>
    <w:rsid w:val="00B850B6"/>
    <w:rsid w:val="00B8535C"/>
    <w:rsid w:val="00B92E98"/>
    <w:rsid w:val="00B94FD6"/>
    <w:rsid w:val="00B9582F"/>
    <w:rsid w:val="00BA748B"/>
    <w:rsid w:val="00BB13B0"/>
    <w:rsid w:val="00BB1777"/>
    <w:rsid w:val="00BC0EF6"/>
    <w:rsid w:val="00BC2BD3"/>
    <w:rsid w:val="00BD1F26"/>
    <w:rsid w:val="00BE0BF4"/>
    <w:rsid w:val="00BE2290"/>
    <w:rsid w:val="00BE41E4"/>
    <w:rsid w:val="00C03103"/>
    <w:rsid w:val="00C03F71"/>
    <w:rsid w:val="00C100B4"/>
    <w:rsid w:val="00C10815"/>
    <w:rsid w:val="00C12187"/>
    <w:rsid w:val="00C17703"/>
    <w:rsid w:val="00C23578"/>
    <w:rsid w:val="00C23EF9"/>
    <w:rsid w:val="00C245E7"/>
    <w:rsid w:val="00C26FA9"/>
    <w:rsid w:val="00C31ABB"/>
    <w:rsid w:val="00C32793"/>
    <w:rsid w:val="00C32819"/>
    <w:rsid w:val="00C40083"/>
    <w:rsid w:val="00C4375F"/>
    <w:rsid w:val="00C50254"/>
    <w:rsid w:val="00C50803"/>
    <w:rsid w:val="00C626B0"/>
    <w:rsid w:val="00C637A7"/>
    <w:rsid w:val="00C7033C"/>
    <w:rsid w:val="00C827D3"/>
    <w:rsid w:val="00C860AE"/>
    <w:rsid w:val="00C91A83"/>
    <w:rsid w:val="00C940C7"/>
    <w:rsid w:val="00CC6FE0"/>
    <w:rsid w:val="00CC7846"/>
    <w:rsid w:val="00CD03C0"/>
    <w:rsid w:val="00CD2FFD"/>
    <w:rsid w:val="00CE5968"/>
    <w:rsid w:val="00CF2FFB"/>
    <w:rsid w:val="00CF7F31"/>
    <w:rsid w:val="00D019EE"/>
    <w:rsid w:val="00D03CF7"/>
    <w:rsid w:val="00D07D73"/>
    <w:rsid w:val="00D104E7"/>
    <w:rsid w:val="00D10B85"/>
    <w:rsid w:val="00D1350F"/>
    <w:rsid w:val="00D16BDF"/>
    <w:rsid w:val="00D23775"/>
    <w:rsid w:val="00D320FE"/>
    <w:rsid w:val="00D332A1"/>
    <w:rsid w:val="00D40E95"/>
    <w:rsid w:val="00D454CD"/>
    <w:rsid w:val="00D470EE"/>
    <w:rsid w:val="00D47F66"/>
    <w:rsid w:val="00D54DE1"/>
    <w:rsid w:val="00D62296"/>
    <w:rsid w:val="00D77D96"/>
    <w:rsid w:val="00D81B2C"/>
    <w:rsid w:val="00D827C2"/>
    <w:rsid w:val="00D97EDB"/>
    <w:rsid w:val="00DA2D75"/>
    <w:rsid w:val="00DA38CA"/>
    <w:rsid w:val="00DA5FC5"/>
    <w:rsid w:val="00DB0909"/>
    <w:rsid w:val="00DB0B52"/>
    <w:rsid w:val="00DB78F2"/>
    <w:rsid w:val="00DC278B"/>
    <w:rsid w:val="00DD6BF7"/>
    <w:rsid w:val="00DE7064"/>
    <w:rsid w:val="00DF2E03"/>
    <w:rsid w:val="00E15C93"/>
    <w:rsid w:val="00E237A9"/>
    <w:rsid w:val="00E41D42"/>
    <w:rsid w:val="00E452A8"/>
    <w:rsid w:val="00E5000C"/>
    <w:rsid w:val="00E55ADB"/>
    <w:rsid w:val="00E63E5A"/>
    <w:rsid w:val="00E7484D"/>
    <w:rsid w:val="00E8394C"/>
    <w:rsid w:val="00E94833"/>
    <w:rsid w:val="00EA1B42"/>
    <w:rsid w:val="00EA229E"/>
    <w:rsid w:val="00EB2DA9"/>
    <w:rsid w:val="00EB6127"/>
    <w:rsid w:val="00EB7215"/>
    <w:rsid w:val="00EC5D31"/>
    <w:rsid w:val="00ED340D"/>
    <w:rsid w:val="00ED5933"/>
    <w:rsid w:val="00ED7605"/>
    <w:rsid w:val="00EE56FD"/>
    <w:rsid w:val="00EE7812"/>
    <w:rsid w:val="00EF0302"/>
    <w:rsid w:val="00F21BC3"/>
    <w:rsid w:val="00F22DE4"/>
    <w:rsid w:val="00F305B6"/>
    <w:rsid w:val="00F3752F"/>
    <w:rsid w:val="00F433B6"/>
    <w:rsid w:val="00F5023C"/>
    <w:rsid w:val="00F64761"/>
    <w:rsid w:val="00F66212"/>
    <w:rsid w:val="00F73369"/>
    <w:rsid w:val="00F74440"/>
    <w:rsid w:val="00F86889"/>
    <w:rsid w:val="00FA7404"/>
    <w:rsid w:val="00FB0577"/>
    <w:rsid w:val="00FB13D1"/>
    <w:rsid w:val="00FB1C64"/>
    <w:rsid w:val="00FB54AA"/>
    <w:rsid w:val="00FB6F03"/>
    <w:rsid w:val="00FB778B"/>
    <w:rsid w:val="00FE1573"/>
    <w:rsid w:val="00FE3D44"/>
    <w:rsid w:val="00FE5864"/>
    <w:rsid w:val="00FF3D5C"/>
    <w:rsid w:val="0119B7E8"/>
    <w:rsid w:val="011A1911"/>
    <w:rsid w:val="012C6ADB"/>
    <w:rsid w:val="015BA277"/>
    <w:rsid w:val="024F3F09"/>
    <w:rsid w:val="025C53C4"/>
    <w:rsid w:val="02C48D79"/>
    <w:rsid w:val="0328428A"/>
    <w:rsid w:val="03466659"/>
    <w:rsid w:val="04637425"/>
    <w:rsid w:val="04DDB9C8"/>
    <w:rsid w:val="057F8DF0"/>
    <w:rsid w:val="05ED290B"/>
    <w:rsid w:val="05FC2E3B"/>
    <w:rsid w:val="068CBE96"/>
    <w:rsid w:val="06F79D69"/>
    <w:rsid w:val="06FE42E6"/>
    <w:rsid w:val="07356895"/>
    <w:rsid w:val="075F0F4B"/>
    <w:rsid w:val="082E0E04"/>
    <w:rsid w:val="099687EF"/>
    <w:rsid w:val="09B0E2BA"/>
    <w:rsid w:val="09E20FA8"/>
    <w:rsid w:val="0A1FDE55"/>
    <w:rsid w:val="0A730723"/>
    <w:rsid w:val="0AAEC366"/>
    <w:rsid w:val="0AD17F03"/>
    <w:rsid w:val="0B19582C"/>
    <w:rsid w:val="0B36242F"/>
    <w:rsid w:val="0B8EEDE8"/>
    <w:rsid w:val="0CDD9D20"/>
    <w:rsid w:val="0D621157"/>
    <w:rsid w:val="0D7EA225"/>
    <w:rsid w:val="0D969E03"/>
    <w:rsid w:val="0DC37F3B"/>
    <w:rsid w:val="0E380D20"/>
    <w:rsid w:val="0E62712E"/>
    <w:rsid w:val="0E774272"/>
    <w:rsid w:val="0EB9B9E7"/>
    <w:rsid w:val="0F5230F8"/>
    <w:rsid w:val="0F5B62C8"/>
    <w:rsid w:val="0F65DB61"/>
    <w:rsid w:val="10313454"/>
    <w:rsid w:val="10B59196"/>
    <w:rsid w:val="11AE1C71"/>
    <w:rsid w:val="11B8FBC9"/>
    <w:rsid w:val="1230D451"/>
    <w:rsid w:val="1245F983"/>
    <w:rsid w:val="13388DE7"/>
    <w:rsid w:val="13A80279"/>
    <w:rsid w:val="1427549D"/>
    <w:rsid w:val="142E9C77"/>
    <w:rsid w:val="1447BDBA"/>
    <w:rsid w:val="1599C0EC"/>
    <w:rsid w:val="15ED20EA"/>
    <w:rsid w:val="164AE572"/>
    <w:rsid w:val="164D6A4A"/>
    <w:rsid w:val="167118A0"/>
    <w:rsid w:val="169E2FB8"/>
    <w:rsid w:val="16FD3FA6"/>
    <w:rsid w:val="17582990"/>
    <w:rsid w:val="1789C577"/>
    <w:rsid w:val="18336BDA"/>
    <w:rsid w:val="19320074"/>
    <w:rsid w:val="194AF346"/>
    <w:rsid w:val="1A8C1D6C"/>
    <w:rsid w:val="1AEBE12A"/>
    <w:rsid w:val="1AFEA7D1"/>
    <w:rsid w:val="1B380C82"/>
    <w:rsid w:val="1BE55334"/>
    <w:rsid w:val="1BF364C5"/>
    <w:rsid w:val="1C0584DC"/>
    <w:rsid w:val="1C0AF3B5"/>
    <w:rsid w:val="1C16E348"/>
    <w:rsid w:val="1C314CCD"/>
    <w:rsid w:val="1CD3AD52"/>
    <w:rsid w:val="1CD62B9B"/>
    <w:rsid w:val="1D51B69B"/>
    <w:rsid w:val="1DC66EF5"/>
    <w:rsid w:val="1DFDE9B3"/>
    <w:rsid w:val="1E164C40"/>
    <w:rsid w:val="1E6402C3"/>
    <w:rsid w:val="1E9CDBA6"/>
    <w:rsid w:val="1F154852"/>
    <w:rsid w:val="1F49D8AC"/>
    <w:rsid w:val="1F8BE922"/>
    <w:rsid w:val="1FFBA481"/>
    <w:rsid w:val="2017A458"/>
    <w:rsid w:val="20A328C9"/>
    <w:rsid w:val="215786C1"/>
    <w:rsid w:val="21F6AFF1"/>
    <w:rsid w:val="22C5D6E3"/>
    <w:rsid w:val="23346489"/>
    <w:rsid w:val="23807B4B"/>
    <w:rsid w:val="23FA5480"/>
    <w:rsid w:val="240E59B2"/>
    <w:rsid w:val="246C2F18"/>
    <w:rsid w:val="24858DC4"/>
    <w:rsid w:val="24CFD693"/>
    <w:rsid w:val="2542E43F"/>
    <w:rsid w:val="255811BE"/>
    <w:rsid w:val="259EB4FD"/>
    <w:rsid w:val="2667EA97"/>
    <w:rsid w:val="266D290A"/>
    <w:rsid w:val="2687D4C2"/>
    <w:rsid w:val="26ABB96A"/>
    <w:rsid w:val="26DABCC5"/>
    <w:rsid w:val="27AEB58B"/>
    <w:rsid w:val="2895FE3B"/>
    <w:rsid w:val="291E78FC"/>
    <w:rsid w:val="29633585"/>
    <w:rsid w:val="29811A96"/>
    <w:rsid w:val="2A2EB45E"/>
    <w:rsid w:val="2AD5108E"/>
    <w:rsid w:val="2AEC6C9E"/>
    <w:rsid w:val="2B1AE513"/>
    <w:rsid w:val="2B1CEAF7"/>
    <w:rsid w:val="2B80240B"/>
    <w:rsid w:val="2BAAE8B2"/>
    <w:rsid w:val="2DAAE556"/>
    <w:rsid w:val="2DBCA4C4"/>
    <w:rsid w:val="2DEFFD1E"/>
    <w:rsid w:val="2E01AB7E"/>
    <w:rsid w:val="2E30FF18"/>
    <w:rsid w:val="2E592A5E"/>
    <w:rsid w:val="2EB070B0"/>
    <w:rsid w:val="2F0443A0"/>
    <w:rsid w:val="2F3BBE5E"/>
    <w:rsid w:val="2F6DEBEB"/>
    <w:rsid w:val="2FDAB051"/>
    <w:rsid w:val="3005A3E3"/>
    <w:rsid w:val="30ACD625"/>
    <w:rsid w:val="30B3E214"/>
    <w:rsid w:val="31231173"/>
    <w:rsid w:val="31B48735"/>
    <w:rsid w:val="31BDD8FF"/>
    <w:rsid w:val="32187FDD"/>
    <w:rsid w:val="3252D8FF"/>
    <w:rsid w:val="3311D251"/>
    <w:rsid w:val="33354EE5"/>
    <w:rsid w:val="33D7B4C3"/>
    <w:rsid w:val="3424913C"/>
    <w:rsid w:val="3469CC16"/>
    <w:rsid w:val="3520A643"/>
    <w:rsid w:val="3530B084"/>
    <w:rsid w:val="35D669CD"/>
    <w:rsid w:val="35FAE269"/>
    <w:rsid w:val="368DF9DE"/>
    <w:rsid w:val="36C0EDB5"/>
    <w:rsid w:val="373F64A9"/>
    <w:rsid w:val="3780B27E"/>
    <w:rsid w:val="383357E9"/>
    <w:rsid w:val="3834EB93"/>
    <w:rsid w:val="3894C489"/>
    <w:rsid w:val="389B7EA6"/>
    <w:rsid w:val="38BCAE6A"/>
    <w:rsid w:val="38E07595"/>
    <w:rsid w:val="3A07E2EE"/>
    <w:rsid w:val="3A6AD22F"/>
    <w:rsid w:val="3A75ED02"/>
    <w:rsid w:val="3A7EC84C"/>
    <w:rsid w:val="3AAA3F97"/>
    <w:rsid w:val="3B49318A"/>
    <w:rsid w:val="3BBED251"/>
    <w:rsid w:val="3C9192AC"/>
    <w:rsid w:val="3CEA0DEB"/>
    <w:rsid w:val="3CEE1E61"/>
    <w:rsid w:val="3D14F058"/>
    <w:rsid w:val="3D26425D"/>
    <w:rsid w:val="3D722430"/>
    <w:rsid w:val="3D74455E"/>
    <w:rsid w:val="3D9E97C4"/>
    <w:rsid w:val="3EDB5411"/>
    <w:rsid w:val="3F1D2E6A"/>
    <w:rsid w:val="3FBA576D"/>
    <w:rsid w:val="40B8FECB"/>
    <w:rsid w:val="41EEF1AD"/>
    <w:rsid w:val="425F51D0"/>
    <w:rsid w:val="42E248DF"/>
    <w:rsid w:val="42F25BE0"/>
    <w:rsid w:val="43DB1A5B"/>
    <w:rsid w:val="43E0DBD7"/>
    <w:rsid w:val="444EF6CE"/>
    <w:rsid w:val="44817244"/>
    <w:rsid w:val="44B3C126"/>
    <w:rsid w:val="44E85180"/>
    <w:rsid w:val="450E018A"/>
    <w:rsid w:val="459C759D"/>
    <w:rsid w:val="45E46E3B"/>
    <w:rsid w:val="46BB63C5"/>
    <w:rsid w:val="472E20E8"/>
    <w:rsid w:val="47302CDA"/>
    <w:rsid w:val="476632D6"/>
    <w:rsid w:val="47BE451F"/>
    <w:rsid w:val="481C0342"/>
    <w:rsid w:val="48272D56"/>
    <w:rsid w:val="48763736"/>
    <w:rsid w:val="48B4FD1F"/>
    <w:rsid w:val="49292912"/>
    <w:rsid w:val="499C75D9"/>
    <w:rsid w:val="49B7D3A3"/>
    <w:rsid w:val="49E8DE2F"/>
    <w:rsid w:val="4A6E3F49"/>
    <w:rsid w:val="4A7BFBE4"/>
    <w:rsid w:val="4AB2C0EB"/>
    <w:rsid w:val="4B095900"/>
    <w:rsid w:val="4B645DBE"/>
    <w:rsid w:val="4B76B12A"/>
    <w:rsid w:val="4BEA769B"/>
    <w:rsid w:val="4CE99EED"/>
    <w:rsid w:val="4D48A1A2"/>
    <w:rsid w:val="4D5D72E6"/>
    <w:rsid w:val="4DF5ABE1"/>
    <w:rsid w:val="4DF9B28E"/>
    <w:rsid w:val="4E1A8EA9"/>
    <w:rsid w:val="4E3F1B5A"/>
    <w:rsid w:val="4E40EC89"/>
    <w:rsid w:val="502B0C21"/>
    <w:rsid w:val="51A9BD2B"/>
    <w:rsid w:val="5259B81F"/>
    <w:rsid w:val="527DCFEA"/>
    <w:rsid w:val="52A47E3C"/>
    <w:rsid w:val="52DE25A4"/>
    <w:rsid w:val="539E5981"/>
    <w:rsid w:val="53F8AB3B"/>
    <w:rsid w:val="541F4FC3"/>
    <w:rsid w:val="557E3264"/>
    <w:rsid w:val="558A1710"/>
    <w:rsid w:val="559729BC"/>
    <w:rsid w:val="55A7410F"/>
    <w:rsid w:val="56236811"/>
    <w:rsid w:val="56F01EDE"/>
    <w:rsid w:val="574C8E1D"/>
    <w:rsid w:val="58698D02"/>
    <w:rsid w:val="58AD4D53"/>
    <w:rsid w:val="59AFADCC"/>
    <w:rsid w:val="59D2867B"/>
    <w:rsid w:val="5A491DB4"/>
    <w:rsid w:val="5B2AF384"/>
    <w:rsid w:val="5B588BFC"/>
    <w:rsid w:val="5C8E1418"/>
    <w:rsid w:val="5CE41A27"/>
    <w:rsid w:val="5E363B75"/>
    <w:rsid w:val="602D440A"/>
    <w:rsid w:val="61AB7B59"/>
    <w:rsid w:val="61CFE6A4"/>
    <w:rsid w:val="6271C98F"/>
    <w:rsid w:val="62CC4A2D"/>
    <w:rsid w:val="631F391B"/>
    <w:rsid w:val="6320BD8E"/>
    <w:rsid w:val="632239E1"/>
    <w:rsid w:val="63525F8C"/>
    <w:rsid w:val="6369CEBA"/>
    <w:rsid w:val="6445511C"/>
    <w:rsid w:val="64A9C95C"/>
    <w:rsid w:val="64BB348E"/>
    <w:rsid w:val="64DBF7FC"/>
    <w:rsid w:val="64DE55DC"/>
    <w:rsid w:val="64F82D6C"/>
    <w:rsid w:val="651A2571"/>
    <w:rsid w:val="654107B4"/>
    <w:rsid w:val="66171CF7"/>
    <w:rsid w:val="674D3D92"/>
    <w:rsid w:val="6771DBAE"/>
    <w:rsid w:val="678F0196"/>
    <w:rsid w:val="68262877"/>
    <w:rsid w:val="68331A0F"/>
    <w:rsid w:val="6976C332"/>
    <w:rsid w:val="69B9B803"/>
    <w:rsid w:val="69CFCD4F"/>
    <w:rsid w:val="6A69B2F7"/>
    <w:rsid w:val="6A716933"/>
    <w:rsid w:val="6AA5645A"/>
    <w:rsid w:val="6B87F9A7"/>
    <w:rsid w:val="6C99C1F0"/>
    <w:rsid w:val="6D221275"/>
    <w:rsid w:val="6D619C06"/>
    <w:rsid w:val="6E0989A4"/>
    <w:rsid w:val="6E522E56"/>
    <w:rsid w:val="6E8D2926"/>
    <w:rsid w:val="6E8FD2E0"/>
    <w:rsid w:val="6EF8755C"/>
    <w:rsid w:val="6F3EB7B1"/>
    <w:rsid w:val="6F4A368F"/>
    <w:rsid w:val="6FABB987"/>
    <w:rsid w:val="70D82C84"/>
    <w:rsid w:val="70DA8812"/>
    <w:rsid w:val="70E62A27"/>
    <w:rsid w:val="7182EF8F"/>
    <w:rsid w:val="71E5DED0"/>
    <w:rsid w:val="72514D9B"/>
    <w:rsid w:val="72C4243F"/>
    <w:rsid w:val="746459B5"/>
    <w:rsid w:val="7501F82E"/>
    <w:rsid w:val="750F914F"/>
    <w:rsid w:val="7619F4E0"/>
    <w:rsid w:val="7628235D"/>
    <w:rsid w:val="772BD54A"/>
    <w:rsid w:val="77AC91C9"/>
    <w:rsid w:val="77EC1B0B"/>
    <w:rsid w:val="784D0489"/>
    <w:rsid w:val="788801C6"/>
    <w:rsid w:val="78AFFBFC"/>
    <w:rsid w:val="797078D4"/>
    <w:rsid w:val="79834084"/>
    <w:rsid w:val="798FB3F6"/>
    <w:rsid w:val="79D566FA"/>
    <w:rsid w:val="7A59AD35"/>
    <w:rsid w:val="7AABD3AB"/>
    <w:rsid w:val="7B236D82"/>
    <w:rsid w:val="7BBC2297"/>
    <w:rsid w:val="7BC79938"/>
    <w:rsid w:val="7CE4FB4E"/>
    <w:rsid w:val="7D95F97B"/>
    <w:rsid w:val="7DB5A3E2"/>
    <w:rsid w:val="7DC62B64"/>
    <w:rsid w:val="7F7BFB05"/>
    <w:rsid w:val="7F8FCE12"/>
    <w:rsid w:val="7FC4E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EA61F"/>
  <w15:chartTrackingRefBased/>
  <w15:docId w15:val="{72F4B079-C67C-4BA5-961F-3A31BBE8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0" w:afterAutospacing="1"/>
    </w:pPr>
    <w:rPr>
      <w:sz w:val="22"/>
      <w:szCs w:val="22"/>
      <w:lang w:val="en-GB" w:eastAsia="en-US"/>
    </w:rPr>
  </w:style>
  <w:style w:type="paragraph" w:styleId="Heading1">
    <w:name w:val="heading 1"/>
    <w:basedOn w:val="Normal"/>
    <w:next w:val="Normal"/>
    <w:link w:val="Heading1Char"/>
    <w:uiPriority w:val="9"/>
    <w:qFormat/>
    <w:rsid w:val="00D54DE1"/>
    <w:pPr>
      <w:keepNext/>
      <w:spacing w:before="240" w:after="60"/>
      <w:outlineLvl w:val="0"/>
    </w:pPr>
    <w:rPr>
      <w:rFonts w:ascii="Calibri Light" w:hAnsi="Calibri Light" w:eastAsia="Times New Roman"/>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2C1017"/>
    <w:rPr>
      <w:sz w:val="16"/>
      <w:szCs w:val="16"/>
    </w:rPr>
  </w:style>
  <w:style w:type="paragraph" w:styleId="CommentText">
    <w:name w:val="annotation text"/>
    <w:basedOn w:val="Normal"/>
    <w:link w:val="CommentTextChar"/>
    <w:uiPriority w:val="99"/>
    <w:unhideWhenUsed/>
    <w:rsid w:val="002C1017"/>
    <w:rPr>
      <w:sz w:val="20"/>
      <w:szCs w:val="20"/>
    </w:rPr>
  </w:style>
  <w:style w:type="character" w:styleId="CommentTextChar" w:customStyle="1">
    <w:name w:val="Comment Text Char"/>
    <w:link w:val="CommentText"/>
    <w:uiPriority w:val="99"/>
    <w:rsid w:val="002C1017"/>
    <w:rPr>
      <w:sz w:val="20"/>
      <w:szCs w:val="20"/>
    </w:rPr>
  </w:style>
  <w:style w:type="paragraph" w:styleId="CommentSubject">
    <w:name w:val="annotation subject"/>
    <w:basedOn w:val="CommentText"/>
    <w:next w:val="CommentText"/>
    <w:link w:val="CommentSubjectChar"/>
    <w:uiPriority w:val="99"/>
    <w:semiHidden/>
    <w:unhideWhenUsed/>
    <w:rsid w:val="002C1017"/>
    <w:rPr>
      <w:b/>
      <w:bCs/>
    </w:rPr>
  </w:style>
  <w:style w:type="character" w:styleId="CommentSubjectChar" w:customStyle="1">
    <w:name w:val="Comment Subject Char"/>
    <w:link w:val="CommentSubject"/>
    <w:uiPriority w:val="99"/>
    <w:semiHidden/>
    <w:rsid w:val="002C1017"/>
    <w:rPr>
      <w:b/>
      <w:bCs/>
      <w:sz w:val="20"/>
      <w:szCs w:val="20"/>
    </w:rPr>
  </w:style>
  <w:style w:type="paragraph" w:styleId="BalloonText">
    <w:name w:val="Balloon Text"/>
    <w:basedOn w:val="Normal"/>
    <w:link w:val="BalloonTextChar"/>
    <w:uiPriority w:val="99"/>
    <w:semiHidden/>
    <w:unhideWhenUsed/>
    <w:rsid w:val="002C1017"/>
    <w:pPr>
      <w:spacing w:after="0"/>
    </w:pPr>
    <w:rPr>
      <w:rFonts w:ascii="Tahoma" w:hAnsi="Tahoma" w:cs="Tahoma"/>
      <w:sz w:val="16"/>
      <w:szCs w:val="16"/>
    </w:rPr>
  </w:style>
  <w:style w:type="character" w:styleId="BalloonTextChar" w:customStyle="1">
    <w:name w:val="Balloon Text Char"/>
    <w:link w:val="BalloonText"/>
    <w:uiPriority w:val="99"/>
    <w:semiHidden/>
    <w:rsid w:val="002C1017"/>
    <w:rPr>
      <w:rFonts w:ascii="Tahoma" w:hAnsi="Tahoma" w:cs="Tahoma"/>
      <w:sz w:val="16"/>
      <w:szCs w:val="16"/>
    </w:rPr>
  </w:style>
  <w:style w:type="character" w:styleId="Hyperlink">
    <w:name w:val="Hyperlink"/>
    <w:uiPriority w:val="99"/>
    <w:unhideWhenUsed/>
    <w:rsid w:val="00047CE8"/>
    <w:rPr>
      <w:color w:val="0000FF"/>
      <w:u w:val="single"/>
    </w:rPr>
  </w:style>
  <w:style w:type="paragraph" w:styleId="ListParagraph">
    <w:name w:val="List Paragraph"/>
    <w:basedOn w:val="Normal"/>
    <w:uiPriority w:val="34"/>
    <w:qFormat/>
    <w:rsid w:val="00BD1F26"/>
    <w:pPr>
      <w:ind w:left="720"/>
      <w:contextualSpacing/>
    </w:pPr>
  </w:style>
  <w:style w:type="table" w:styleId="TableGrid">
    <w:name w:val="Table Grid"/>
    <w:basedOn w:val="TableNormal"/>
    <w:uiPriority w:val="59"/>
    <w:rsid w:val="005F3E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023B9"/>
    <w:rPr>
      <w:sz w:val="22"/>
      <w:szCs w:val="22"/>
      <w:lang w:val="en-GB" w:eastAsia="en-US"/>
    </w:rPr>
  </w:style>
  <w:style w:type="character" w:styleId="FollowedHyperlink">
    <w:name w:val="FollowedHyperlink"/>
    <w:uiPriority w:val="99"/>
    <w:semiHidden/>
    <w:unhideWhenUsed/>
    <w:rsid w:val="006856F3"/>
    <w:rPr>
      <w:color w:val="954F72"/>
      <w:u w:val="single"/>
    </w:rPr>
  </w:style>
  <w:style w:type="character" w:styleId="Heading1Char" w:customStyle="1">
    <w:name w:val="Heading 1 Char"/>
    <w:link w:val="Heading1"/>
    <w:uiPriority w:val="9"/>
    <w:rsid w:val="00D54DE1"/>
    <w:rPr>
      <w:rFonts w:ascii="Calibri Light" w:hAnsi="Calibri Light" w:eastAsia="Times New Roman" w:cs="Times New Roman"/>
      <w:b/>
      <w:bCs/>
      <w:kern w:val="32"/>
      <w:sz w:val="32"/>
      <w:szCs w:val="32"/>
      <w:lang w:eastAsia="en-US"/>
    </w:rPr>
  </w:style>
  <w:style w:type="character" w:styleId="UnresolvedMention">
    <w:name w:val="Unresolved Mention"/>
    <w:uiPriority w:val="99"/>
    <w:unhideWhenUsed/>
    <w:rsid w:val="00A362F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5C5819"/>
    <w:pPr>
      <w:spacing w:afterAutospacing="1"/>
    </w:pPr>
    <w:rPr>
      <w:sz w:val="22"/>
      <w:szCs w:val="22"/>
      <w:lang w:val="en-GB" w:eastAsia="en-US"/>
    </w:rPr>
  </w:style>
  <w:style w:type="character" w:styleId="normaltextrun" w:customStyle="1">
    <w:name w:val="normaltextrun"/>
    <w:basedOn w:val="DefaultParagraphFont"/>
    <w:rsid w:val="00511706"/>
  </w:style>
  <w:style w:type="character" w:styleId="eop" w:customStyle="1">
    <w:name w:val="eop"/>
    <w:basedOn w:val="DefaultParagraphFont"/>
    <w:rsid w:val="0051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61985">
      <w:bodyDiv w:val="1"/>
      <w:marLeft w:val="0"/>
      <w:marRight w:val="0"/>
      <w:marTop w:val="0"/>
      <w:marBottom w:val="0"/>
      <w:divBdr>
        <w:top w:val="none" w:sz="0" w:space="0" w:color="auto"/>
        <w:left w:val="none" w:sz="0" w:space="0" w:color="auto"/>
        <w:bottom w:val="none" w:sz="0" w:space="0" w:color="auto"/>
        <w:right w:val="none" w:sz="0" w:space="0" w:color="auto"/>
      </w:divBdr>
    </w:div>
    <w:div w:id="578250784">
      <w:bodyDiv w:val="1"/>
      <w:marLeft w:val="0"/>
      <w:marRight w:val="0"/>
      <w:marTop w:val="0"/>
      <w:marBottom w:val="0"/>
      <w:divBdr>
        <w:top w:val="none" w:sz="0" w:space="0" w:color="auto"/>
        <w:left w:val="none" w:sz="0" w:space="0" w:color="auto"/>
        <w:bottom w:val="none" w:sz="0" w:space="0" w:color="auto"/>
        <w:right w:val="none" w:sz="0" w:space="0" w:color="auto"/>
      </w:divBdr>
    </w:div>
    <w:div w:id="761996885">
      <w:bodyDiv w:val="1"/>
      <w:marLeft w:val="0"/>
      <w:marRight w:val="0"/>
      <w:marTop w:val="0"/>
      <w:marBottom w:val="0"/>
      <w:divBdr>
        <w:top w:val="none" w:sz="0" w:space="0" w:color="auto"/>
        <w:left w:val="none" w:sz="0" w:space="0" w:color="auto"/>
        <w:bottom w:val="none" w:sz="0" w:space="0" w:color="auto"/>
        <w:right w:val="none" w:sz="0" w:space="0" w:color="auto"/>
      </w:divBdr>
    </w:div>
    <w:div w:id="1675376536">
      <w:bodyDiv w:val="1"/>
      <w:marLeft w:val="0"/>
      <w:marRight w:val="0"/>
      <w:marTop w:val="0"/>
      <w:marBottom w:val="0"/>
      <w:divBdr>
        <w:top w:val="none" w:sz="0" w:space="0" w:color="auto"/>
        <w:left w:val="none" w:sz="0" w:space="0" w:color="auto"/>
        <w:bottom w:val="none" w:sz="0" w:space="0" w:color="auto"/>
        <w:right w:val="none" w:sz="0" w:space="0" w:color="auto"/>
      </w:divBdr>
    </w:div>
    <w:div w:id="1813908033">
      <w:bodyDiv w:val="1"/>
      <w:marLeft w:val="0"/>
      <w:marRight w:val="0"/>
      <w:marTop w:val="0"/>
      <w:marBottom w:val="0"/>
      <w:divBdr>
        <w:top w:val="none" w:sz="0" w:space="0" w:color="auto"/>
        <w:left w:val="none" w:sz="0" w:space="0" w:color="auto"/>
        <w:bottom w:val="none" w:sz="0" w:space="0" w:color="auto"/>
        <w:right w:val="none" w:sz="0" w:space="0" w:color="auto"/>
      </w:divBdr>
    </w:div>
    <w:div w:id="19495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oundandmusic.org/new-voices-2022-registration/" TargetMode="Externa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soundandmusic.org/new-voices-2022-registration/" TargetMode="External" Id="rId12" /><Relationship Type="http://schemas.microsoft.com/office/2011/relationships/commentsExtended" Target="commentsExtended.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mailto:Fiona.allison@soundandmusic.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lex.noble@soundandmusic.org" TargetMode="Externa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soundandmusic.org/wp-content/uploads/2021/09/2021_EqualityDiversityandInclusionPolicy.pdf" TargetMode="External" Id="rId15" /><Relationship Type="http://schemas.openxmlformats.org/officeDocument/2006/relationships/theme" Target="theme/theme1.xml" Id="rId23" /><Relationship Type="http://schemas.openxmlformats.org/officeDocument/2006/relationships/hyperlink" Target="https://soundandmusic.org/discover/resources/coaching-and-mentoring-toolkit/" TargetMode="External" Id="rId10" /><Relationship Type="http://schemas.openxmlformats.org/officeDocument/2006/relationships/customXml" Target="../customXml/item4.xml" Id="rId4" /><Relationship Type="http://schemas.openxmlformats.org/officeDocument/2006/relationships/hyperlink" Target="https://britishmusiccollection.org.uk/article/sound-and-musics-new-voices-2019-artist-experiences" TargetMode="External" Id="rId9" /><Relationship Type="http://schemas.openxmlformats.org/officeDocument/2006/relationships/hyperlink" Target="https://soundandmusic.org/our-impact/fair-access-principles/" TargetMode="External" Id="rId14" /><Relationship Type="http://schemas.microsoft.com/office/2011/relationships/people" Target="people.xml" Id="rId22" /></Relationships>
</file>

<file path=word/documenttasks/documenttasks1.xml><?xml version="1.0" encoding="utf-8"?>
<t:Tasks xmlns:t="http://schemas.microsoft.com/office/tasks/2019/documenttasks" xmlns:oel="http://schemas.microsoft.com/office/2019/extlst">
  <t:Task id="{9803EF74-026B-4C92-8DA9-75665BB1EB56}">
    <t:Anchor>
      <t:Comment id="478131581"/>
    </t:Anchor>
    <t:History>
      <t:Event id="{351B001D-4A46-4DAA-9E72-F966C08FAA2E}" time="2021-05-07T09:32:51Z">
        <t:Attribution userId="S::laonikospc@soundandmusic.org::26d79892-50c0-45b1-9335-f12abd55f4a1" userProvider="AD" userName="Laonikos PC"/>
        <t:Anchor>
          <t:Comment id="478131581"/>
        </t:Anchor>
        <t:Create/>
      </t:Event>
      <t:Event id="{4E4CFC9D-5295-41CE-84AB-560BDCD39B42}" time="2021-05-07T09:32:51Z">
        <t:Attribution userId="S::laonikospc@soundandmusic.org::26d79892-50c0-45b1-9335-f12abd55f4a1" userProvider="AD" userName="Laonikos PC"/>
        <t:Anchor>
          <t:Comment id="478131581"/>
        </t:Anchor>
        <t:Assign userId="S::WDutta@soundandmusic.org::f87e2285-5692-465c-86da-fee13ac965a7" userProvider="AD" userName="Will Dutta"/>
      </t:Event>
      <t:Event id="{089CCF44-59CA-48CE-9A31-36AB3A1A34E3}" time="2021-05-07T09:32:51Z">
        <t:Attribution userId="S::laonikospc@soundandmusic.org::26d79892-50c0-45b1-9335-f12abd55f4a1" userProvider="AD" userName="Laonikos PC"/>
        <t:Anchor>
          <t:Comment id="478131581"/>
        </t:Anchor>
        <t:SetTitle title="One for @Will Dutta - I remember at an ADM there was mention of potentially delineating a third phase, &quot;Delivery and evaluation phase&quot; to mark that more strongly in the timeline? Not sure if we want to do this already for 2021 or from 2022 (or if at all!)"/>
      </t:Event>
    </t:History>
  </t:Task>
  <t:Task id="{33F0F033-A896-4054-9C49-8A7981327577}">
    <t:Anchor>
      <t:Comment id="1830526407"/>
    </t:Anchor>
    <t:History>
      <t:Event id="{B8E6B22F-BBD3-493F-885F-42F72C7711D1}" time="2022-05-11T08:54:33.264Z">
        <t:Attribution userId="S::hbujic@soundandmusic.org::1542ac92-ac97-4a86-9486-4f3de068c128" userProvider="AD" userName="Hannah Bujic"/>
        <t:Anchor>
          <t:Comment id="409652411"/>
        </t:Anchor>
        <t:Create/>
      </t:Event>
      <t:Event id="{203B8431-9701-4D9D-88E3-8170A464618D}" time="2022-05-11T08:54:33.264Z">
        <t:Attribution userId="S::hbujic@soundandmusic.org::1542ac92-ac97-4a86-9486-4f3de068c128" userProvider="AD" userName="Hannah Bujic"/>
        <t:Anchor>
          <t:Comment id="409652411"/>
        </t:Anchor>
        <t:Assign userId="S::ANoble@soundandmusic.org::699c2938-9f52-459f-96a9-9726344e5ed5" userProvider="AD" userName="Alex Noble"/>
      </t:Event>
      <t:Event id="{7AA144E7-26D7-486A-AB76-F8430180C9AA}" time="2022-05-11T08:54:33.264Z">
        <t:Attribution userId="S::hbujic@soundandmusic.org::1542ac92-ac97-4a86-9486-4f3de068c128" userProvider="AD" userName="Hannah Bujic"/>
        <t:Anchor>
          <t:Comment id="409652411"/>
        </t:Anchor>
        <t:SetTitle title="@Alex Noble"/>
      </t:Event>
    </t:History>
  </t:Task>
  <t:Task id="{6D1E0435-DB15-47A8-ACE3-0C47F9C3B960}">
    <t:Anchor>
      <t:Comment id="1227613267"/>
    </t:Anchor>
    <t:History>
      <t:Event id="{16AD8704-C9CC-4950-B557-5E6AC953CFFC}" time="2021-05-17T13:45:00Z">
        <t:Attribution userId="S::wdutta@soundandmusic.org::f87e2285-5692-465c-86da-fee13ac965a7" userProvider="AD" userName="Will Dutta"/>
        <t:Anchor>
          <t:Comment id="1227613267"/>
        </t:Anchor>
        <t:Create/>
      </t:Event>
      <t:Event id="{866C6C3B-C462-4C5A-B2FE-8976F7ED4F5F}" time="2021-05-17T13:45:00Z">
        <t:Attribution userId="S::wdutta@soundandmusic.org::f87e2285-5692-465c-86da-fee13ac965a7" userProvider="AD" userName="Will Dutta"/>
        <t:Anchor>
          <t:Comment id="1227613267"/>
        </t:Anchor>
        <t:Assign userId="S::FAllison@soundandmusic.org::44609800-867e-4b84-ae2f-d5905caad116" userProvider="AD" userName="Fiona Allison"/>
      </t:Event>
      <t:Event id="{3CE87E16-64E5-4DE4-A0CF-9BCA763B371B}" time="2021-05-17T13:45:00Z">
        <t:Attribution userId="S::wdutta@soundandmusic.org::f87e2285-5692-465c-86da-fee13ac965a7" userProvider="AD" userName="Will Dutta"/>
        <t:Anchor>
          <t:Comment id="1227613267"/>
        </t:Anchor>
        <t:SetTitle title="@Fiona Allison Where does the asterisk get answered? It might be that I can't see it in the Browser version of Word"/>
      </t:Event>
    </t:History>
  </t:Task>
  <t:Task id="{FAA878F3-BCE8-4CA5-82AD-9CE8859FB3B5}">
    <t:Anchor>
      <t:Comment id="1751590284"/>
    </t:Anchor>
    <t:History>
      <t:Event id="{A813DB16-3008-49B7-ABC7-66555EC6FAB8}" time="2022-05-11T08:47:08.591Z">
        <t:Attribution userId="S::hbujic@soundandmusic.org::1542ac92-ac97-4a86-9486-4f3de068c128" userProvider="AD" userName="Hannah Bujic"/>
        <t:Anchor>
          <t:Comment id="1751590284"/>
        </t:Anchor>
        <t:Create/>
      </t:Event>
      <t:Event id="{9AE84381-F232-4C81-B086-BB65A4619F9C}" time="2022-05-11T08:47:08.591Z">
        <t:Attribution userId="S::hbujic@soundandmusic.org::1542ac92-ac97-4a86-9486-4f3de068c128" userProvider="AD" userName="Hannah Bujic"/>
        <t:Anchor>
          <t:Comment id="1751590284"/>
        </t:Anchor>
        <t:Assign userId="S::FAllison@soundandmusic.org::44609800-867e-4b84-ae2f-d5905caad116" userProvider="AD" userName="Fiona Allison"/>
      </t:Event>
      <t:Event id="{23C2DDF8-2C74-42C0-B7A2-CB25DB466144}" time="2022-05-11T08:47:08.591Z">
        <t:Attribution userId="S::hbujic@soundandmusic.org::1542ac92-ac97-4a86-9486-4f3de068c128" userProvider="AD" userName="Hannah Bujic"/>
        <t:Anchor>
          <t:Comment id="1751590284"/>
        </t:Anchor>
        <t:SetTitle title="@Fiona Allison does this sound ok? Otherwise it's not clear how you find out about registering"/>
      </t:Event>
    </t:History>
  </t:Task>
  <t:Task id="{29AB75BA-0BBD-47EB-A79D-22F7E671EAC8}">
    <t:Anchor>
      <t:Comment id="639598686"/>
    </t:Anchor>
    <t:History>
      <t:Event id="{257C3B57-BBD6-436C-B636-AB4B25014E9C}" time="2022-05-11T08:53:17.161Z">
        <t:Attribution userId="S::hbujic@soundandmusic.org::1542ac92-ac97-4a86-9486-4f3de068c128" userProvider="AD" userName="Hannah Bujic"/>
        <t:Anchor>
          <t:Comment id="1516238473"/>
        </t:Anchor>
        <t:Create/>
      </t:Event>
      <t:Event id="{9AFD055F-7011-44F8-9A0E-EC14A2C4D178}" time="2022-05-11T08:53:17.161Z">
        <t:Attribution userId="S::hbujic@soundandmusic.org::1542ac92-ac97-4a86-9486-4f3de068c128" userProvider="AD" userName="Hannah Bujic"/>
        <t:Anchor>
          <t:Comment id="1516238473"/>
        </t:Anchor>
        <t:Assign userId="S::ANoble@soundandmusic.org::699c2938-9f52-459f-96a9-9726344e5ed5" userProvider="AD" userName="Alex Noble"/>
      </t:Event>
      <t:Event id="{6219825E-0B7B-4B41-8C09-97B8FF2B9061}" time="2022-05-11T08:53:17.161Z">
        <t:Attribution userId="S::hbujic@soundandmusic.org::1542ac92-ac97-4a86-9486-4f3de068c128" userProvider="AD" userName="Hannah Bujic"/>
        <t:Anchor>
          <t:Comment id="1516238473"/>
        </t:Anchor>
        <t:SetTitle title="@Alex Noble"/>
      </t:Event>
      <t:Event id="{944DC2C0-9322-4F79-988A-AEF4E39716E9}" time="2022-05-11T09:09:09.023Z">
        <t:Attribution userId="S::anoble@soundandmusic.org::699c2938-9f52-459f-96a9-9726344e5ed5" userProvider="AD" userName="Alex Noble"/>
        <t:Progress percentComplete="100"/>
      </t:Event>
    </t:History>
  </t:Task>
  <t:Task id="{F121D345-C546-4FC5-B912-AC02D5C0F99A}">
    <t:Anchor>
      <t:Comment id="852072649"/>
    </t:Anchor>
    <t:History>
      <t:Event id="{96C092DF-E182-446B-BC23-E55C55FA717D}" time="2022-05-11T08:54:20.248Z">
        <t:Attribution userId="S::hbujic@soundandmusic.org::1542ac92-ac97-4a86-9486-4f3de068c128" userProvider="AD" userName="Hannah Bujic"/>
        <t:Anchor>
          <t:Comment id="619220039"/>
        </t:Anchor>
        <t:Create/>
      </t:Event>
      <t:Event id="{30A3273B-4248-435D-9536-FF4061225764}" time="2022-05-11T08:54:20.248Z">
        <t:Attribution userId="S::hbujic@soundandmusic.org::1542ac92-ac97-4a86-9486-4f3de068c128" userProvider="AD" userName="Hannah Bujic"/>
        <t:Anchor>
          <t:Comment id="619220039"/>
        </t:Anchor>
        <t:Assign userId="S::ANoble@soundandmusic.org::699c2938-9f52-459f-96a9-9726344e5ed5" userProvider="AD" userName="Alex Noble"/>
      </t:Event>
      <t:Event id="{18B2B35B-B0A8-4552-A09F-80A51D7A1C62}" time="2022-05-11T08:54:20.248Z">
        <t:Attribution userId="S::hbujic@soundandmusic.org::1542ac92-ac97-4a86-9486-4f3de068c128" userProvider="AD" userName="Hannah Bujic"/>
        <t:Anchor>
          <t:Comment id="619220039"/>
        </t:Anchor>
        <t:SetTitle title="@Alex Noble"/>
      </t:Event>
      <t:Event id="{1445DC23-B106-462F-B4F1-B99B088CB441}" time="2022-05-11T09:12:10.624Z">
        <t:Attribution userId="S::anoble@soundandmusic.org::699c2938-9f52-459f-96a9-9726344e5ed5" userProvider="AD" userName="Alex Noble"/>
        <t:Progress percentComplete="100"/>
      </t:Event>
    </t:History>
  </t:Task>
  <t:Task id="{ECF18FA1-9092-4D93-901D-32CAEBB5B8D0}">
    <t:Anchor>
      <t:Comment id="639532116"/>
    </t:Anchor>
    <t:History>
      <t:Event id="{B0587E5C-EAD1-4DFD-8988-F0578C5FC546}" time="2022-05-11T08:56:39.674Z">
        <t:Attribution userId="S::hbujic@soundandmusic.org::1542ac92-ac97-4a86-9486-4f3de068c128" userProvider="AD" userName="Hannah Bujic"/>
        <t:Anchor>
          <t:Comment id="551267415"/>
        </t:Anchor>
        <t:Create/>
      </t:Event>
      <t:Event id="{8D82FEC2-B66D-451B-AB0A-7181E3D54704}" time="2022-05-11T08:56:39.674Z">
        <t:Attribution userId="S::hbujic@soundandmusic.org::1542ac92-ac97-4a86-9486-4f3de068c128" userProvider="AD" userName="Hannah Bujic"/>
        <t:Anchor>
          <t:Comment id="551267415"/>
        </t:Anchor>
        <t:Assign userId="S::FAllison@soundandmusic.org::44609800-867e-4b84-ae2f-d5905caad116" userProvider="AD" userName="Fiona Allison"/>
      </t:Event>
      <t:Event id="{1F73A209-255F-49B2-B779-319B417703C9}" time="2022-05-11T08:56:39.674Z">
        <t:Attribution userId="S::hbujic@soundandmusic.org::1542ac92-ac97-4a86-9486-4f3de068c128" userProvider="AD" userName="Hannah Bujic"/>
        <t:Anchor>
          <t:Comment id="551267415"/>
        </t:Anchor>
        <t:SetTitle title="@Fiona Allison"/>
      </t:Event>
      <t:Event id="{4BF19264-4154-4A42-B97B-E6827528C89B}" time="2022-05-13T08:58:08.433Z">
        <t:Attribution userId="S::hbujic@soundandmusic.org::1542ac92-ac97-4a86-9486-4f3de068c128" userProvider="AD" userName="Hannah Bujic"/>
        <t:Progress percentComplete="100"/>
      </t:Event>
    </t:History>
  </t:Task>
  <t:Task id="{FFF98952-443E-4BC2-9603-D9813478847F}">
    <t:Anchor>
      <t:Comment id="639598713"/>
    </t:Anchor>
    <t:History>
      <t:Event id="{EF153598-B80B-4042-B6B3-F64B757ECA06}" time="2022-05-11T08:56:24.761Z">
        <t:Attribution userId="S::hbujic@soundandmusic.org::1542ac92-ac97-4a86-9486-4f3de068c128" userProvider="AD" userName="Hannah Bujic"/>
        <t:Anchor>
          <t:Comment id="1389940602"/>
        </t:Anchor>
        <t:Create/>
      </t:Event>
      <t:Event id="{05338E18-5893-4EA4-AF4F-10F7A604A9E2}" time="2022-05-11T08:56:24.761Z">
        <t:Attribution userId="S::hbujic@soundandmusic.org::1542ac92-ac97-4a86-9486-4f3de068c128" userProvider="AD" userName="Hannah Bujic"/>
        <t:Anchor>
          <t:Comment id="1389940602"/>
        </t:Anchor>
        <t:Assign userId="S::ANoble@soundandmusic.org::699c2938-9f52-459f-96a9-9726344e5ed5" userProvider="AD" userName="Alex Noble"/>
      </t:Event>
      <t:Event id="{F4B2D93A-955B-48F3-9E9E-5D61C0698942}" time="2022-05-11T08:56:24.761Z">
        <t:Attribution userId="S::hbujic@soundandmusic.org::1542ac92-ac97-4a86-9486-4f3de068c128" userProvider="AD" userName="Hannah Bujic"/>
        <t:Anchor>
          <t:Comment id="1389940602"/>
        </t:Anchor>
        <t:SetTitle title="@Alex Noble"/>
      </t:Event>
    </t:History>
  </t:Task>
  <t:Task id="{A7D8898E-42F8-4C2C-BFC9-5111A43D6444}">
    <t:Anchor>
      <t:Comment id="1651117590"/>
    </t:Anchor>
    <t:History>
      <t:Event id="{2B77C412-7E54-4149-990C-64439B8FDDF4}" time="2022-05-11T08:53:17.161Z">
        <t:Attribution userId="S::hbujic@soundandmusic.org::1542ac92-ac97-4a86-9486-4f3de068c128" userProvider="AD" userName="Hannah Bujic"/>
        <t:Anchor>
          <t:Comment id="1859914104"/>
        </t:Anchor>
        <t:Create/>
      </t:Event>
      <t:Event id="{431E0698-8FC2-4CB8-8AD2-5539E9BEE47C}" time="2022-05-11T08:53:17.161Z">
        <t:Attribution userId="S::hbujic@soundandmusic.org::1542ac92-ac97-4a86-9486-4f3de068c128" userProvider="AD" userName="Hannah Bujic"/>
        <t:Anchor>
          <t:Comment id="1859914104"/>
        </t:Anchor>
        <t:Assign userId="S::ANoble@soundandmusic.org::699c2938-9f52-459f-96a9-9726344e5ed5" userProvider="AD" userName="Alex Noble"/>
      </t:Event>
      <t:Event id="{36F85613-7FD4-4D1A-B995-2C6EF4143E82}" time="2022-05-11T08:53:17.161Z">
        <t:Attribution userId="S::hbujic@soundandmusic.org::1542ac92-ac97-4a86-9486-4f3de068c128" userProvider="AD" userName="Hannah Bujic"/>
        <t:Anchor>
          <t:Comment id="1859914104"/>
        </t:Anchor>
        <t:SetTitle title="@Alex Noble"/>
      </t:Event>
      <t:Event id="{4CFCFABA-2250-46E3-8432-11656889A59A}" time="2022-05-11T09:09:09.023Z">
        <t:Attribution userId="S::anoble@soundandmusic.org::699c2938-9f52-459f-96a9-9726344e5ed5" userProvider="AD" userName="Alex Noble"/>
        <t:Progress percentComplete="100"/>
      </t:Event>
    </t:History>
  </t:Task>
  <t:Task id="{C2B0D69C-B6FE-4303-8E96-360ADA922F08}">
    <t:Anchor>
      <t:Comment id="1079916958"/>
    </t:Anchor>
    <t:History>
      <t:Event id="{C6828D14-BF9F-43EC-AA3F-2A94537E1DFB}" time="2022-05-13T09:27:49.647Z">
        <t:Attribution userId="S::hbujic@soundandmusic.org::1542ac92-ac97-4a86-9486-4f3de068c128" userProvider="AD" userName="Hannah Bujic"/>
        <t:Anchor>
          <t:Comment id="552703964"/>
        </t:Anchor>
        <t:Create/>
      </t:Event>
      <t:Event id="{5CE69F46-F409-491B-ADDE-9D3127F4A593}" time="2022-05-13T09:27:49.647Z">
        <t:Attribution userId="S::hbujic@soundandmusic.org::1542ac92-ac97-4a86-9486-4f3de068c128" userProvider="AD" userName="Hannah Bujic"/>
        <t:Anchor>
          <t:Comment id="552703964"/>
        </t:Anchor>
        <t:Assign userId="S::LaonikosPC@soundandmusic.org::26d79892-50c0-45b1-9335-f12abd55f4a1" userProvider="AD" userName="Laonikos PC"/>
      </t:Event>
      <t:Event id="{3D6DCEE2-3A7A-40BA-930F-0D3C5FF11A5E}" time="2022-05-13T09:27:49.647Z">
        <t:Attribution userId="S::hbujic@soundandmusic.org::1542ac92-ac97-4a86-9486-4f3de068c128" userProvider="AD" userName="Hannah Bujic"/>
        <t:Anchor>
          <t:Comment id="552703964"/>
        </t:Anchor>
        <t:SetTitle title="@Laonikos PC added below into 'how we make our decisions' as it's not technically selection criteria"/>
      </t:Event>
      <t:Event id="{62464E74-3D5A-45E8-AB03-90D7360EA311}" time="2022-05-13T09:56:26.767Z">
        <t:Attribution userId="S::laonikospc@soundandmusic.org::26d79892-50c0-45b1-9335-f12abd55f4a1" userProvider="AD" userName="Laonikos PC"/>
        <t:Progress percentComplete="100"/>
      </t:Event>
    </t:History>
  </t:Task>
  <t:Task id="{88261F31-BDBF-4201-BF62-012366431008}">
    <t:Anchor>
      <t:Comment id="1166853215"/>
    </t:Anchor>
    <t:History>
      <t:Event id="{4A06337B-431C-4A27-8761-9256C70EC8C6}" time="2022-05-13T09:30:37.12Z">
        <t:Attribution userId="S::hbujic@soundandmusic.org::1542ac92-ac97-4a86-9486-4f3de068c128" userProvider="AD" userName="Hannah Bujic"/>
        <t:Anchor>
          <t:Comment id="1483521845"/>
        </t:Anchor>
        <t:Create/>
      </t:Event>
      <t:Event id="{7168B0CC-8D85-49B3-9F78-B74069F9242A}" time="2022-05-13T09:30:37.12Z">
        <t:Attribution userId="S::hbujic@soundandmusic.org::1542ac92-ac97-4a86-9486-4f3de068c128" userProvider="AD" userName="Hannah Bujic"/>
        <t:Anchor>
          <t:Comment id="1483521845"/>
        </t:Anchor>
        <t:Assign userId="S::ANoble@soundandmusic.org::699c2938-9f52-459f-96a9-9726344e5ed5" userProvider="AD" userName="Alex Noble"/>
      </t:Event>
      <t:Event id="{776B3944-D305-4535-BA62-2BA3A17E87B4}" time="2022-05-13T09:30:37.12Z">
        <t:Attribution userId="S::hbujic@soundandmusic.org::1542ac92-ac97-4a86-9486-4f3de068c128" userProvider="AD" userName="Hannah Bujic"/>
        <t:Anchor>
          <t:Comment id="1483521845"/>
        </t:Anchor>
        <t:SetTitle title="@Alex Noble please could you add this list in as @Laonikos PC has suggested, with links? I can check over once it's carried over to web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A713F7FCB4D4BA7DFAACAC7B6DC6A" ma:contentTypeVersion="16" ma:contentTypeDescription="Create a new document." ma:contentTypeScope="" ma:versionID="76ab336e1af55529e889f5e949784809">
  <xsd:schema xmlns:xsd="http://www.w3.org/2001/XMLSchema" xmlns:xs="http://www.w3.org/2001/XMLSchema" xmlns:p="http://schemas.microsoft.com/office/2006/metadata/properties" xmlns:ns2="a5647421-d01b-4e83-9818-4ae212e9d912" xmlns:ns3="0d3265ba-b221-48cd-9033-dbe725718aa8" targetNamespace="http://schemas.microsoft.com/office/2006/metadata/properties" ma:root="true" ma:fieldsID="894959ba87b01d82931ce3009c49752c" ns2:_="" ns3:_="">
    <xsd:import namespace="a5647421-d01b-4e83-9818-4ae212e9d912"/>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47421-d01b-4e83-9818-4ae212e9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fcfcc-1eba-4da7-8b23-f1cf563780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dd82d5-2a2b-4c9e-97c8-b273859003cd}" ma:internalName="TaxCatchAll" ma:showField="CatchAllData" ma:web="0d3265ba-b221-48cd-9033-dbe72571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d3265ba-b221-48cd-9033-dbe725718aa8" xsi:nil="true"/>
    <lcf76f155ced4ddcb4097134ff3c332f xmlns="a5647421-d01b-4e83-9818-4ae212e9d9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09C53-5910-4CA8-9B91-E6D6D4130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47421-d01b-4e83-9818-4ae212e9d912"/>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A6FDD-2658-0F48-8F1F-CB2CDEAE82AD}">
  <ds:schemaRefs>
    <ds:schemaRef ds:uri="http://schemas.openxmlformats.org/officeDocument/2006/bibliography"/>
  </ds:schemaRefs>
</ds:datastoreItem>
</file>

<file path=customXml/itemProps3.xml><?xml version="1.0" encoding="utf-8"?>
<ds:datastoreItem xmlns:ds="http://schemas.openxmlformats.org/officeDocument/2006/customXml" ds:itemID="{204BE91D-E0B2-44A6-A88A-4F474E4ADE0E}">
  <ds:schemaRefs>
    <ds:schemaRef ds:uri="http://schemas.microsoft.com/office/2006/metadata/properties"/>
    <ds:schemaRef ds:uri="http://schemas.microsoft.com/office/infopath/2007/PartnerControls"/>
    <ds:schemaRef ds:uri="0d3265ba-b221-48cd-9033-dbe725718aa8"/>
    <ds:schemaRef ds:uri="a5647421-d01b-4e83-9818-4ae212e9d912"/>
  </ds:schemaRefs>
</ds:datastoreItem>
</file>

<file path=customXml/itemProps4.xml><?xml version="1.0" encoding="utf-8"?>
<ds:datastoreItem xmlns:ds="http://schemas.openxmlformats.org/officeDocument/2006/customXml" ds:itemID="{94C7532F-D225-459D-9FED-76EB011BF1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Whitelaw</dc:creator>
  <keywords/>
  <lastModifiedBy>Fiona Allison</lastModifiedBy>
  <revision>13</revision>
  <lastPrinted>2018-06-16T10:01:00.0000000Z</lastPrinted>
  <dcterms:created xsi:type="dcterms:W3CDTF">2022-06-22T10:06:00.0000000Z</dcterms:created>
  <dcterms:modified xsi:type="dcterms:W3CDTF">2022-06-27T10:43:42.4003737Z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0x01010058DA713F7FCB4D4BA7DFAACAC7B6DC6A</vt:lpwstr>
  </property>
  <property fmtid="{D5CDD505-2E9C-101B-9397-08002B2CF9AE}" pid="3" name="MediaServiceImageTags">
    <vt:lpwstr/>
  </property>
</Properties>
</file>